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314D4" w:rsidRDefault="00F125D1" w:rsidP="00D314D4">
      <w:pPr>
        <w:spacing w:before="240"/>
        <w:jc w:val="center"/>
        <w:rPr>
          <w:b/>
          <w:sz w:val="32"/>
        </w:rPr>
      </w:pPr>
      <w:r>
        <w:rPr>
          <w:b/>
          <w:noProof/>
          <w:sz w:val="32"/>
        </w:rPr>
        <w:pict>
          <v:shapetype id="_x0000_t202" coordsize="21600,21600" o:spt="202" path="m0,0l0,21600,21600,21600,21600,0xe">
            <v:stroke joinstyle="miter"/>
            <v:path gradientshapeok="t" o:connecttype="rect"/>
          </v:shapetype>
          <v:shape id="_x0000_s1027" type="#_x0000_t202" style="position:absolute;left:0;text-align:left;margin-left:0;margin-top:-18pt;width:342pt;height:126pt;z-index:251659264" filled="f" stroked="f">
            <v:fill o:detectmouseclick="t"/>
            <v:textbox inset=",7.2pt,,7.2pt">
              <w:txbxContent>
                <w:p w:rsidR="00B352DF" w:rsidRPr="00D314D4" w:rsidRDefault="00B352DF" w:rsidP="00D314D4">
                  <w:pPr>
                    <w:widowControl w:val="0"/>
                    <w:suppressAutoHyphens/>
                    <w:autoSpaceDE w:val="0"/>
                    <w:autoSpaceDN w:val="0"/>
                    <w:adjustRightInd w:val="0"/>
                    <w:spacing w:line="288" w:lineRule="auto"/>
                    <w:jc w:val="center"/>
                    <w:textAlignment w:val="center"/>
                    <w:rPr>
                      <w:rFonts w:ascii="TimesNewRomanPS-BoldMT" w:hAnsi="TimesNewRomanPS-BoldMT" w:cs="TimesNewRomanPS-BoldMT"/>
                      <w:b/>
                      <w:bCs/>
                      <w:color w:val="000000"/>
                      <w:sz w:val="72"/>
                      <w:szCs w:val="72"/>
                    </w:rPr>
                  </w:pPr>
                  <w:r w:rsidRPr="00D314D4">
                    <w:rPr>
                      <w:rFonts w:ascii="Calibri-Bold" w:hAnsi="Calibri-Bold" w:cs="Calibri-Bold"/>
                      <w:b/>
                      <w:bCs/>
                      <w:color w:val="000000"/>
                      <w:sz w:val="72"/>
                      <w:szCs w:val="72"/>
                    </w:rPr>
                    <w:t>Intentional Grieving</w:t>
                  </w:r>
                </w:p>
                <w:p w:rsidR="00B352DF" w:rsidRPr="00D314D4" w:rsidRDefault="00B352DF" w:rsidP="00D314D4">
                  <w:pPr>
                    <w:widowControl w:val="0"/>
                    <w:suppressAutoHyphens/>
                    <w:autoSpaceDE w:val="0"/>
                    <w:autoSpaceDN w:val="0"/>
                    <w:adjustRightInd w:val="0"/>
                    <w:spacing w:before="360" w:line="288" w:lineRule="auto"/>
                    <w:ind w:left="2400" w:hanging="600"/>
                    <w:textAlignment w:val="center"/>
                    <w:rPr>
                      <w:rFonts w:ascii="Arial-ItalicMT" w:hAnsi="Arial-ItalicMT" w:cs="Arial-ItalicMT"/>
                      <w:i/>
                      <w:iCs/>
                      <w:color w:val="000000"/>
                      <w:sz w:val="32"/>
                      <w:szCs w:val="32"/>
                    </w:rPr>
                  </w:pPr>
                  <w:proofErr w:type="gramStart"/>
                  <w:r w:rsidRPr="00D314D4">
                    <w:rPr>
                      <w:rFonts w:ascii="Arial-ItalicMT" w:hAnsi="Arial-ItalicMT" w:cs="Arial-ItalicMT"/>
                      <w:i/>
                      <w:iCs/>
                      <w:color w:val="000000"/>
                      <w:sz w:val="32"/>
                      <w:szCs w:val="32"/>
                    </w:rPr>
                    <w:t>. .</w:t>
                  </w:r>
                  <w:proofErr w:type="gramEnd"/>
                  <w:r w:rsidRPr="00D314D4">
                    <w:rPr>
                      <w:rFonts w:ascii="Arial-ItalicMT" w:hAnsi="Arial-ItalicMT" w:cs="Arial-ItalicMT"/>
                      <w:i/>
                      <w:iCs/>
                      <w:color w:val="000000"/>
                      <w:sz w:val="32"/>
                      <w:szCs w:val="32"/>
                    </w:rPr>
                    <w:t xml:space="preserve"> . Lessons Learned through </w:t>
                  </w:r>
                  <w:r w:rsidRPr="00D314D4">
                    <w:rPr>
                      <w:rFonts w:ascii="Arial-ItalicMT" w:hAnsi="Arial-ItalicMT" w:cs="Arial-ItalicMT"/>
                      <w:i/>
                      <w:iCs/>
                      <w:color w:val="000000"/>
                      <w:sz w:val="32"/>
                      <w:szCs w:val="32"/>
                    </w:rPr>
                    <w:br/>
                    <w:t>the Loss of a Loved One</w:t>
                  </w:r>
                </w:p>
                <w:p w:rsidR="00B352DF" w:rsidRPr="00D314D4" w:rsidRDefault="00B352DF" w:rsidP="00D314D4"/>
              </w:txbxContent>
            </v:textbox>
          </v:shape>
        </w:pict>
      </w:r>
      <w:r w:rsidR="00D314D4">
        <w:rPr>
          <w:b/>
          <w:noProof/>
          <w:sz w:val="32"/>
        </w:rPr>
        <w:drawing>
          <wp:anchor distT="0" distB="0" distL="114300" distR="114300" simplePos="0" relativeHeight="251658240" behindDoc="1" locked="0" layoutInCell="1" allowOverlap="1">
            <wp:simplePos x="0" y="0"/>
            <wp:positionH relativeFrom="column">
              <wp:posOffset>-688109</wp:posOffset>
            </wp:positionH>
            <wp:positionV relativeFrom="paragraph">
              <wp:posOffset>-284018</wp:posOffset>
            </wp:positionV>
            <wp:extent cx="6763327" cy="1884218"/>
            <wp:effectExtent l="25400" t="0" r="0" b="0"/>
            <wp:wrapNone/>
            <wp:docPr id="2" name="Picture 2" descr=":Grief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efHeader.jpg"/>
                    <pic:cNvPicPr>
                      <a:picLocks noChangeAspect="1" noChangeArrowheads="1"/>
                    </pic:cNvPicPr>
                  </pic:nvPicPr>
                  <pic:blipFill>
                    <a:blip r:embed="rId5"/>
                    <a:srcRect/>
                    <a:stretch>
                      <a:fillRect/>
                    </a:stretch>
                  </pic:blipFill>
                  <pic:spPr bwMode="auto">
                    <a:xfrm>
                      <a:off x="0" y="0"/>
                      <a:ext cx="6763327" cy="1884218"/>
                    </a:xfrm>
                    <a:prstGeom prst="rect">
                      <a:avLst/>
                    </a:prstGeom>
                    <a:noFill/>
                    <a:ln w="9525">
                      <a:noFill/>
                      <a:miter lim="800000"/>
                      <a:headEnd/>
                      <a:tailEnd/>
                    </a:ln>
                  </pic:spPr>
                </pic:pic>
              </a:graphicData>
            </a:graphic>
          </wp:anchor>
        </w:drawing>
      </w:r>
    </w:p>
    <w:p w:rsidR="00D314D4" w:rsidRDefault="00D314D4" w:rsidP="00D314D4">
      <w:pPr>
        <w:spacing w:before="240"/>
        <w:jc w:val="center"/>
        <w:rPr>
          <w:b/>
          <w:sz w:val="32"/>
        </w:rPr>
      </w:pPr>
    </w:p>
    <w:p w:rsidR="00D314D4" w:rsidRDefault="00D314D4" w:rsidP="00D314D4">
      <w:pPr>
        <w:spacing w:before="240"/>
        <w:jc w:val="center"/>
        <w:rPr>
          <w:b/>
          <w:sz w:val="32"/>
        </w:rPr>
      </w:pPr>
    </w:p>
    <w:p w:rsidR="00D314D4" w:rsidRDefault="00D314D4" w:rsidP="00D314D4">
      <w:pPr>
        <w:spacing w:before="240"/>
        <w:jc w:val="center"/>
        <w:rPr>
          <w:b/>
          <w:sz w:val="32"/>
        </w:rPr>
      </w:pPr>
    </w:p>
    <w:p w:rsidR="00D314D4" w:rsidRDefault="00D314D4" w:rsidP="00D314D4">
      <w:pPr>
        <w:spacing w:before="240"/>
        <w:jc w:val="center"/>
        <w:rPr>
          <w:b/>
          <w:sz w:val="32"/>
        </w:rPr>
      </w:pPr>
    </w:p>
    <w:p w:rsidR="00D314D4" w:rsidRPr="00D314D4" w:rsidRDefault="00A954F9" w:rsidP="00D314D4">
      <w:pPr>
        <w:spacing w:before="240"/>
        <w:jc w:val="center"/>
        <w:rPr>
          <w:rFonts w:asciiTheme="majorHAnsi" w:hAnsiTheme="majorHAnsi"/>
          <w:b/>
          <w:sz w:val="72"/>
        </w:rPr>
      </w:pPr>
      <w:r w:rsidRPr="00D314D4">
        <w:rPr>
          <w:rFonts w:asciiTheme="majorHAnsi" w:hAnsiTheme="majorHAnsi"/>
          <w:b/>
          <w:sz w:val="72"/>
        </w:rPr>
        <w:t>Final Departure Plan</w:t>
      </w:r>
    </w:p>
    <w:p w:rsidR="00D314D4" w:rsidRDefault="00D314D4" w:rsidP="00D314D4">
      <w:pPr>
        <w:spacing w:before="240"/>
        <w:jc w:val="center"/>
        <w:rPr>
          <w:b/>
          <w:sz w:val="32"/>
        </w:rPr>
      </w:pPr>
    </w:p>
    <w:p w:rsidR="00A954F9" w:rsidRDefault="00A954F9" w:rsidP="00D314D4">
      <w:pPr>
        <w:spacing w:before="240"/>
        <w:rPr>
          <w:b/>
          <w:sz w:val="32"/>
        </w:rPr>
      </w:pPr>
    </w:p>
    <w:p w:rsidR="00A954F9" w:rsidRDefault="00A954F9" w:rsidP="00E35135">
      <w:pPr>
        <w:jc w:val="center"/>
        <w:rPr>
          <w:b/>
          <w:sz w:val="32"/>
        </w:rPr>
      </w:pPr>
    </w:p>
    <w:p w:rsidR="00A954F9" w:rsidRDefault="00A954F9" w:rsidP="00E35135">
      <w:pPr>
        <w:jc w:val="center"/>
        <w:rPr>
          <w:b/>
          <w:sz w:val="32"/>
        </w:rPr>
      </w:pPr>
    </w:p>
    <w:tbl>
      <w:tblPr>
        <w:tblStyle w:val="TableGrid"/>
        <w:tblpPr w:leftFromText="180" w:rightFromText="180" w:vertAnchor="text" w:horzAnchor="page" w:tblpX="1909" w:tblpY="51"/>
        <w:tblW w:w="0" w:type="auto"/>
        <w:tblCellMar>
          <w:top w:w="60" w:type="dxa"/>
        </w:tblCellMar>
        <w:tblLook w:val="00BF"/>
      </w:tblPr>
      <w:tblGrid>
        <w:gridCol w:w="2235"/>
        <w:gridCol w:w="6621"/>
      </w:tblGrid>
      <w:tr w:rsidR="00D314D4" w:rsidRPr="00A954F9">
        <w:tc>
          <w:tcPr>
            <w:tcW w:w="2235" w:type="dxa"/>
            <w:noWrap/>
            <w:tcMar>
              <w:top w:w="120" w:type="dxa"/>
            </w:tcMar>
            <w:vAlign w:val="center"/>
          </w:tcPr>
          <w:p w:rsidR="00D314D4" w:rsidRPr="00D314D4" w:rsidRDefault="00D314D4" w:rsidP="00D314D4">
            <w:pPr>
              <w:spacing w:line="480" w:lineRule="auto"/>
              <w:rPr>
                <w:rFonts w:ascii="Arial" w:hAnsi="Arial"/>
              </w:rPr>
            </w:pPr>
            <w:r w:rsidRPr="00D314D4">
              <w:rPr>
                <w:rFonts w:ascii="Arial" w:hAnsi="Arial"/>
              </w:rPr>
              <w:t>Name</w:t>
            </w:r>
          </w:p>
        </w:tc>
        <w:tc>
          <w:tcPr>
            <w:tcW w:w="6621" w:type="dxa"/>
            <w:noWrap/>
            <w:tcMar>
              <w:top w:w="120" w:type="dxa"/>
            </w:tcMar>
            <w:vAlign w:val="center"/>
          </w:tcPr>
          <w:p w:rsidR="00D314D4" w:rsidRPr="00D314D4" w:rsidRDefault="00D314D4" w:rsidP="00D314D4">
            <w:pPr>
              <w:spacing w:line="480" w:lineRule="auto"/>
              <w:rPr>
                <w:rFonts w:ascii="Arial" w:hAnsi="Arial"/>
              </w:rPr>
            </w:pPr>
          </w:p>
        </w:tc>
      </w:tr>
      <w:tr w:rsidR="00D314D4" w:rsidRPr="00A954F9">
        <w:tc>
          <w:tcPr>
            <w:tcW w:w="2235" w:type="dxa"/>
            <w:noWrap/>
            <w:tcMar>
              <w:top w:w="120" w:type="dxa"/>
            </w:tcMar>
            <w:vAlign w:val="center"/>
          </w:tcPr>
          <w:p w:rsidR="00D314D4" w:rsidRPr="00D314D4" w:rsidRDefault="00D314D4" w:rsidP="00D314D4">
            <w:pPr>
              <w:spacing w:line="480" w:lineRule="auto"/>
              <w:rPr>
                <w:rFonts w:ascii="Arial" w:hAnsi="Arial"/>
              </w:rPr>
            </w:pPr>
            <w:r w:rsidRPr="00D314D4">
              <w:rPr>
                <w:rFonts w:ascii="Arial" w:hAnsi="Arial"/>
              </w:rPr>
              <w:t>Original Date</w:t>
            </w:r>
          </w:p>
        </w:tc>
        <w:tc>
          <w:tcPr>
            <w:tcW w:w="6621" w:type="dxa"/>
            <w:noWrap/>
            <w:tcMar>
              <w:top w:w="120" w:type="dxa"/>
            </w:tcMar>
            <w:vAlign w:val="center"/>
          </w:tcPr>
          <w:p w:rsidR="00D314D4" w:rsidRPr="00D314D4" w:rsidRDefault="00D314D4" w:rsidP="00D314D4">
            <w:pPr>
              <w:spacing w:line="480" w:lineRule="auto"/>
              <w:rPr>
                <w:rFonts w:ascii="Arial" w:hAnsi="Arial"/>
              </w:rPr>
            </w:pPr>
          </w:p>
        </w:tc>
      </w:tr>
      <w:tr w:rsidR="00D314D4" w:rsidRPr="00A954F9">
        <w:tc>
          <w:tcPr>
            <w:tcW w:w="2235" w:type="dxa"/>
            <w:noWrap/>
            <w:tcMar>
              <w:top w:w="120" w:type="dxa"/>
            </w:tcMar>
            <w:vAlign w:val="center"/>
          </w:tcPr>
          <w:p w:rsidR="00D314D4" w:rsidRPr="00D314D4" w:rsidRDefault="00D314D4" w:rsidP="00D314D4">
            <w:pPr>
              <w:spacing w:line="480" w:lineRule="auto"/>
              <w:rPr>
                <w:rFonts w:ascii="Arial" w:hAnsi="Arial"/>
              </w:rPr>
            </w:pPr>
            <w:r w:rsidRPr="00D314D4">
              <w:rPr>
                <w:rFonts w:ascii="Arial" w:hAnsi="Arial"/>
              </w:rPr>
              <w:t>Update</w:t>
            </w:r>
          </w:p>
        </w:tc>
        <w:tc>
          <w:tcPr>
            <w:tcW w:w="6621" w:type="dxa"/>
            <w:noWrap/>
            <w:tcMar>
              <w:top w:w="120" w:type="dxa"/>
            </w:tcMar>
            <w:vAlign w:val="center"/>
          </w:tcPr>
          <w:p w:rsidR="00D314D4" w:rsidRPr="00D314D4" w:rsidRDefault="00D314D4" w:rsidP="00D314D4">
            <w:pPr>
              <w:spacing w:line="480" w:lineRule="auto"/>
              <w:rPr>
                <w:rFonts w:ascii="Arial" w:hAnsi="Arial"/>
              </w:rPr>
            </w:pPr>
          </w:p>
        </w:tc>
      </w:tr>
      <w:tr w:rsidR="00D314D4" w:rsidRPr="00A954F9">
        <w:tc>
          <w:tcPr>
            <w:tcW w:w="2235" w:type="dxa"/>
            <w:noWrap/>
            <w:tcMar>
              <w:top w:w="120" w:type="dxa"/>
            </w:tcMar>
            <w:vAlign w:val="center"/>
          </w:tcPr>
          <w:p w:rsidR="00D314D4" w:rsidRPr="00D314D4" w:rsidRDefault="00D314D4" w:rsidP="00D314D4">
            <w:pPr>
              <w:spacing w:line="480" w:lineRule="auto"/>
              <w:rPr>
                <w:rFonts w:ascii="Arial" w:hAnsi="Arial"/>
              </w:rPr>
            </w:pPr>
            <w:r w:rsidRPr="00D314D4">
              <w:rPr>
                <w:rFonts w:ascii="Arial" w:hAnsi="Arial"/>
              </w:rPr>
              <w:t>Executor of Estate</w:t>
            </w:r>
          </w:p>
        </w:tc>
        <w:tc>
          <w:tcPr>
            <w:tcW w:w="6621" w:type="dxa"/>
            <w:noWrap/>
            <w:tcMar>
              <w:top w:w="120" w:type="dxa"/>
            </w:tcMar>
            <w:vAlign w:val="center"/>
          </w:tcPr>
          <w:p w:rsidR="00D314D4" w:rsidRPr="00D314D4" w:rsidRDefault="00D314D4" w:rsidP="00D314D4">
            <w:pPr>
              <w:spacing w:line="480" w:lineRule="auto"/>
              <w:rPr>
                <w:rFonts w:ascii="Arial" w:hAnsi="Arial"/>
              </w:rPr>
            </w:pPr>
          </w:p>
        </w:tc>
      </w:tr>
      <w:tr w:rsidR="00D314D4" w:rsidRPr="00A954F9">
        <w:tc>
          <w:tcPr>
            <w:tcW w:w="2235" w:type="dxa"/>
            <w:noWrap/>
            <w:tcMar>
              <w:top w:w="120" w:type="dxa"/>
            </w:tcMar>
            <w:vAlign w:val="center"/>
          </w:tcPr>
          <w:p w:rsidR="00D314D4" w:rsidRPr="00D314D4" w:rsidRDefault="00D314D4" w:rsidP="00D314D4">
            <w:pPr>
              <w:spacing w:line="480" w:lineRule="auto"/>
              <w:rPr>
                <w:rFonts w:ascii="Arial" w:hAnsi="Arial"/>
              </w:rPr>
            </w:pPr>
            <w:r w:rsidRPr="00D314D4">
              <w:rPr>
                <w:rFonts w:ascii="Arial" w:hAnsi="Arial"/>
              </w:rPr>
              <w:t>Phone #</w:t>
            </w:r>
          </w:p>
        </w:tc>
        <w:tc>
          <w:tcPr>
            <w:tcW w:w="6621" w:type="dxa"/>
            <w:noWrap/>
            <w:tcMar>
              <w:top w:w="120" w:type="dxa"/>
            </w:tcMar>
            <w:vAlign w:val="center"/>
          </w:tcPr>
          <w:p w:rsidR="00D314D4" w:rsidRPr="00D314D4" w:rsidRDefault="00D314D4" w:rsidP="00D314D4">
            <w:pPr>
              <w:spacing w:line="480" w:lineRule="auto"/>
              <w:rPr>
                <w:rFonts w:ascii="Arial" w:hAnsi="Arial"/>
              </w:rPr>
            </w:pPr>
          </w:p>
        </w:tc>
      </w:tr>
    </w:tbl>
    <w:p w:rsidR="00F36B95" w:rsidRDefault="00A954F9" w:rsidP="00A954F9">
      <w:pPr>
        <w:jc w:val="center"/>
        <w:rPr>
          <w:b/>
          <w:sz w:val="32"/>
        </w:rPr>
      </w:pPr>
      <w:r>
        <w:rPr>
          <w:b/>
          <w:sz w:val="32"/>
        </w:rPr>
        <w:br w:type="page"/>
        <w:t>Table of Contents</w:t>
      </w:r>
    </w:p>
    <w:p w:rsidR="003D165E" w:rsidRDefault="003D165E" w:rsidP="00E35135">
      <w:pPr>
        <w:jc w:val="center"/>
        <w:rPr>
          <w:b/>
          <w:sz w:val="32"/>
        </w:rPr>
      </w:pPr>
    </w:p>
    <w:p w:rsidR="003D165E" w:rsidRDefault="003D165E" w:rsidP="00E35135">
      <w:pPr>
        <w:jc w:val="center"/>
        <w:rPr>
          <w:b/>
          <w:sz w:val="32"/>
        </w:rPr>
      </w:pPr>
    </w:p>
    <w:p w:rsidR="005B2C4F" w:rsidRDefault="005B2C4F" w:rsidP="00A954F9">
      <w:pPr>
        <w:spacing w:line="360" w:lineRule="auto"/>
        <w:ind w:left="360" w:right="567"/>
        <w:rPr>
          <w:b/>
        </w:rPr>
      </w:pPr>
      <w:r>
        <w:rPr>
          <w:b/>
        </w:rPr>
        <w:t>Introduction</w:t>
      </w:r>
      <w:r w:rsidR="00A954F9">
        <w:rPr>
          <w:b/>
        </w:rPr>
        <w:tab/>
      </w:r>
      <w:r w:rsidR="00A954F9">
        <w:rPr>
          <w:b/>
        </w:rPr>
        <w:tab/>
      </w:r>
      <w:r w:rsidR="00A954F9">
        <w:rPr>
          <w:b/>
        </w:rPr>
        <w:tab/>
      </w:r>
      <w:r w:rsidR="00A954F9">
        <w:rPr>
          <w:b/>
        </w:rPr>
        <w:tab/>
      </w:r>
      <w:r w:rsidR="00A954F9">
        <w:rPr>
          <w:b/>
        </w:rPr>
        <w:tab/>
      </w:r>
      <w:r w:rsidR="00A954F9">
        <w:rPr>
          <w:b/>
        </w:rPr>
        <w:tab/>
      </w:r>
      <w:r w:rsidR="00A954F9">
        <w:rPr>
          <w:b/>
        </w:rPr>
        <w:tab/>
      </w:r>
      <w:r w:rsidR="00A954F9">
        <w:rPr>
          <w:b/>
        </w:rPr>
        <w:tab/>
      </w:r>
      <w:r w:rsidR="00A954F9">
        <w:rPr>
          <w:b/>
        </w:rPr>
        <w:tab/>
        <w:t>3</w:t>
      </w:r>
    </w:p>
    <w:p w:rsidR="003D165E" w:rsidRPr="005B2C4F" w:rsidRDefault="003D165E" w:rsidP="00B352DF">
      <w:pPr>
        <w:pStyle w:val="ListParagraph"/>
        <w:numPr>
          <w:ilvl w:val="0"/>
          <w:numId w:val="1"/>
        </w:numPr>
        <w:rPr>
          <w:b/>
        </w:rPr>
      </w:pPr>
      <w:r w:rsidRPr="005B2C4F">
        <w:rPr>
          <w:b/>
        </w:rPr>
        <w:t>Financial</w:t>
      </w:r>
    </w:p>
    <w:p w:rsidR="003D165E" w:rsidRDefault="00CF5CFE" w:rsidP="00B352DF">
      <w:pPr>
        <w:pStyle w:val="ListParagraph"/>
        <w:numPr>
          <w:ilvl w:val="1"/>
          <w:numId w:val="1"/>
        </w:numPr>
      </w:pPr>
      <w:r>
        <w:t>Bank, Mortgage</w:t>
      </w:r>
      <w:r w:rsidR="003D165E">
        <w:t xml:space="preserve"> &amp; </w:t>
      </w:r>
      <w:r>
        <w:t>Loans</w:t>
      </w:r>
      <w:r w:rsidR="00A954F9">
        <w:tab/>
      </w:r>
      <w:r w:rsidR="00A954F9">
        <w:tab/>
      </w:r>
      <w:r w:rsidR="00A954F9">
        <w:tab/>
      </w:r>
      <w:r w:rsidR="00A954F9">
        <w:tab/>
      </w:r>
      <w:r w:rsidR="00A954F9">
        <w:tab/>
      </w:r>
      <w:r w:rsidR="00A954F9">
        <w:tab/>
        <w:t>4</w:t>
      </w:r>
    </w:p>
    <w:p w:rsidR="003D165E" w:rsidRDefault="003D165E" w:rsidP="00B352DF">
      <w:pPr>
        <w:pStyle w:val="ListParagraph"/>
        <w:numPr>
          <w:ilvl w:val="1"/>
          <w:numId w:val="1"/>
        </w:numPr>
      </w:pPr>
      <w:r>
        <w:t>Bank Credit Cards &amp; Store Charge Cards</w:t>
      </w:r>
      <w:r w:rsidR="00A954F9">
        <w:tab/>
      </w:r>
      <w:r w:rsidR="00A954F9">
        <w:tab/>
      </w:r>
      <w:r w:rsidR="00A954F9">
        <w:tab/>
      </w:r>
      <w:r w:rsidR="00A954F9">
        <w:tab/>
        <w:t>5</w:t>
      </w:r>
      <w:r w:rsidR="00A954F9">
        <w:tab/>
      </w:r>
    </w:p>
    <w:p w:rsidR="003D165E" w:rsidRDefault="003D165E" w:rsidP="00B352DF">
      <w:pPr>
        <w:pStyle w:val="ListParagraph"/>
        <w:numPr>
          <w:ilvl w:val="1"/>
          <w:numId w:val="1"/>
        </w:numPr>
      </w:pPr>
      <w:r>
        <w:t>Financial Planners</w:t>
      </w:r>
      <w:r w:rsidR="00A954F9">
        <w:tab/>
      </w:r>
      <w:r w:rsidR="00A954F9">
        <w:tab/>
      </w:r>
      <w:r w:rsidR="00A954F9">
        <w:tab/>
      </w:r>
      <w:r w:rsidR="00A954F9">
        <w:tab/>
      </w:r>
      <w:r w:rsidR="00A954F9">
        <w:tab/>
      </w:r>
      <w:r w:rsidR="00A954F9">
        <w:tab/>
      </w:r>
      <w:r w:rsidR="00A954F9">
        <w:tab/>
        <w:t>6</w:t>
      </w:r>
    </w:p>
    <w:p w:rsidR="00B352DF" w:rsidRDefault="003D165E" w:rsidP="00B352DF">
      <w:pPr>
        <w:pStyle w:val="ListParagraph"/>
        <w:numPr>
          <w:ilvl w:val="1"/>
          <w:numId w:val="1"/>
        </w:numPr>
      </w:pPr>
      <w:r>
        <w:t>Insurance</w:t>
      </w:r>
      <w:r w:rsidR="00A954F9">
        <w:tab/>
      </w:r>
      <w:r w:rsidR="00A954F9">
        <w:tab/>
      </w:r>
      <w:r w:rsidR="00A954F9">
        <w:tab/>
      </w:r>
      <w:r w:rsidR="00A954F9">
        <w:tab/>
      </w:r>
      <w:r w:rsidR="00A954F9">
        <w:tab/>
      </w:r>
      <w:r w:rsidR="00A954F9">
        <w:tab/>
      </w:r>
      <w:r w:rsidR="00A954F9">
        <w:tab/>
      </w:r>
      <w:r w:rsidR="00A954F9">
        <w:tab/>
        <w:t>7</w:t>
      </w:r>
    </w:p>
    <w:p w:rsidR="00B352DF" w:rsidRDefault="00B352DF" w:rsidP="00B352DF">
      <w:pPr>
        <w:pStyle w:val="ListParagraph"/>
        <w:numPr>
          <w:ilvl w:val="1"/>
          <w:numId w:val="1"/>
        </w:numPr>
      </w:pPr>
      <w:r>
        <w:t>Benefits</w:t>
      </w:r>
      <w:r>
        <w:tab/>
      </w:r>
      <w:r>
        <w:tab/>
      </w:r>
      <w:r>
        <w:tab/>
      </w:r>
      <w:r>
        <w:tab/>
      </w:r>
      <w:r>
        <w:tab/>
      </w:r>
      <w:r>
        <w:tab/>
      </w:r>
      <w:r>
        <w:tab/>
      </w:r>
      <w:r>
        <w:tab/>
        <w:t>9</w:t>
      </w:r>
    </w:p>
    <w:p w:rsidR="003D165E" w:rsidRDefault="00B352DF" w:rsidP="00B352DF">
      <w:pPr>
        <w:pStyle w:val="ListParagraph"/>
        <w:numPr>
          <w:ilvl w:val="1"/>
          <w:numId w:val="1"/>
        </w:numPr>
      </w:pPr>
      <w:r>
        <w:t>Investments</w:t>
      </w:r>
      <w:r>
        <w:tab/>
      </w:r>
      <w:r>
        <w:tab/>
      </w:r>
      <w:r>
        <w:tab/>
      </w:r>
      <w:r>
        <w:tab/>
      </w:r>
      <w:r>
        <w:tab/>
      </w:r>
      <w:r>
        <w:tab/>
      </w:r>
      <w:r>
        <w:tab/>
      </w:r>
      <w:r>
        <w:tab/>
        <w:t>9</w:t>
      </w:r>
      <w:r w:rsidR="00F36B95">
        <w:br/>
      </w:r>
    </w:p>
    <w:p w:rsidR="003D165E" w:rsidRPr="00F36B95" w:rsidRDefault="003D165E" w:rsidP="00B352DF">
      <w:pPr>
        <w:pStyle w:val="ListParagraph"/>
        <w:numPr>
          <w:ilvl w:val="0"/>
          <w:numId w:val="1"/>
        </w:numPr>
        <w:rPr>
          <w:b/>
        </w:rPr>
      </w:pPr>
      <w:r w:rsidRPr="00F36B95">
        <w:rPr>
          <w:b/>
        </w:rPr>
        <w:t>Daily Living</w:t>
      </w:r>
    </w:p>
    <w:p w:rsidR="003D165E" w:rsidRDefault="003D165E" w:rsidP="00B352DF">
      <w:pPr>
        <w:pStyle w:val="ListParagraph"/>
        <w:numPr>
          <w:ilvl w:val="1"/>
          <w:numId w:val="1"/>
        </w:numPr>
      </w:pPr>
      <w:r>
        <w:t>Household</w:t>
      </w:r>
      <w:r w:rsidR="00B352DF">
        <w:tab/>
      </w:r>
      <w:r w:rsidR="00B352DF">
        <w:tab/>
      </w:r>
      <w:r w:rsidR="00B352DF">
        <w:tab/>
      </w:r>
      <w:r w:rsidR="00B352DF">
        <w:tab/>
      </w:r>
      <w:r w:rsidR="00B352DF">
        <w:tab/>
      </w:r>
      <w:r w:rsidR="00B352DF">
        <w:tab/>
      </w:r>
      <w:r w:rsidR="00B352DF">
        <w:tab/>
      </w:r>
      <w:r w:rsidR="00B352DF">
        <w:tab/>
        <w:t>10</w:t>
      </w:r>
    </w:p>
    <w:p w:rsidR="003D165E" w:rsidRDefault="003D165E" w:rsidP="00B352DF">
      <w:pPr>
        <w:pStyle w:val="ListParagraph"/>
        <w:numPr>
          <w:ilvl w:val="1"/>
          <w:numId w:val="1"/>
        </w:numPr>
      </w:pPr>
      <w:r>
        <w:t>Devices</w:t>
      </w:r>
      <w:r w:rsidR="00B352DF">
        <w:tab/>
      </w:r>
      <w:r w:rsidR="00B352DF">
        <w:tab/>
      </w:r>
      <w:r w:rsidR="00B352DF">
        <w:tab/>
      </w:r>
      <w:r w:rsidR="00B352DF">
        <w:tab/>
      </w:r>
      <w:r w:rsidR="00B352DF">
        <w:tab/>
      </w:r>
      <w:r w:rsidR="00B352DF">
        <w:tab/>
      </w:r>
      <w:r w:rsidR="00B352DF">
        <w:tab/>
      </w:r>
      <w:r w:rsidR="00B352DF">
        <w:tab/>
        <w:t>13</w:t>
      </w:r>
    </w:p>
    <w:p w:rsidR="003D165E" w:rsidRDefault="003D165E" w:rsidP="00B352DF">
      <w:pPr>
        <w:pStyle w:val="ListParagraph"/>
        <w:numPr>
          <w:ilvl w:val="1"/>
          <w:numId w:val="1"/>
        </w:numPr>
      </w:pPr>
      <w:r>
        <w:t>Social Media</w:t>
      </w:r>
      <w:r w:rsidR="00B352DF">
        <w:tab/>
      </w:r>
      <w:r w:rsidR="00B352DF">
        <w:tab/>
      </w:r>
      <w:r w:rsidR="00B352DF">
        <w:tab/>
      </w:r>
      <w:r w:rsidR="00B352DF">
        <w:tab/>
      </w:r>
      <w:r w:rsidR="00B352DF">
        <w:tab/>
      </w:r>
      <w:r w:rsidR="00B352DF">
        <w:tab/>
      </w:r>
      <w:r w:rsidR="00B352DF">
        <w:tab/>
      </w:r>
      <w:r w:rsidR="00B352DF">
        <w:tab/>
        <w:t>14</w:t>
      </w:r>
    </w:p>
    <w:p w:rsidR="003D165E" w:rsidRDefault="003D165E" w:rsidP="00B352DF">
      <w:pPr>
        <w:pStyle w:val="ListParagraph"/>
        <w:numPr>
          <w:ilvl w:val="1"/>
          <w:numId w:val="1"/>
        </w:numPr>
      </w:pPr>
      <w:r>
        <w:t>Government Issued</w:t>
      </w:r>
      <w:r w:rsidR="00B352DF">
        <w:tab/>
      </w:r>
      <w:r w:rsidR="00B352DF">
        <w:tab/>
      </w:r>
      <w:r w:rsidR="00B352DF">
        <w:tab/>
      </w:r>
      <w:r w:rsidR="00B352DF">
        <w:tab/>
      </w:r>
      <w:r w:rsidR="00B352DF">
        <w:tab/>
      </w:r>
      <w:r w:rsidR="00B352DF">
        <w:tab/>
      </w:r>
      <w:r w:rsidR="00B352DF">
        <w:tab/>
        <w:t>15</w:t>
      </w:r>
    </w:p>
    <w:p w:rsidR="003D165E" w:rsidRDefault="003D165E" w:rsidP="00B352DF">
      <w:pPr>
        <w:pStyle w:val="ListParagraph"/>
        <w:numPr>
          <w:ilvl w:val="1"/>
          <w:numId w:val="1"/>
        </w:numPr>
      </w:pPr>
      <w:r>
        <w:t>Professionals</w:t>
      </w:r>
      <w:r w:rsidR="00B352DF">
        <w:tab/>
      </w:r>
      <w:r w:rsidR="00B352DF">
        <w:tab/>
      </w:r>
      <w:r w:rsidR="00B352DF">
        <w:tab/>
      </w:r>
      <w:r w:rsidR="00B352DF">
        <w:tab/>
      </w:r>
      <w:r w:rsidR="00B352DF">
        <w:tab/>
      </w:r>
      <w:r w:rsidR="00B352DF">
        <w:tab/>
      </w:r>
      <w:r w:rsidR="00B352DF">
        <w:tab/>
      </w:r>
      <w:r w:rsidR="00B352DF">
        <w:tab/>
        <w:t>16</w:t>
      </w:r>
    </w:p>
    <w:p w:rsidR="003D165E" w:rsidRDefault="003D165E" w:rsidP="00B352DF">
      <w:pPr>
        <w:pStyle w:val="ListParagraph"/>
        <w:numPr>
          <w:ilvl w:val="1"/>
          <w:numId w:val="1"/>
        </w:numPr>
      </w:pPr>
      <w:r>
        <w:t>Memberships</w:t>
      </w:r>
      <w:r w:rsidR="00B352DF">
        <w:tab/>
      </w:r>
      <w:r w:rsidR="00B352DF">
        <w:tab/>
      </w:r>
      <w:r w:rsidR="00B352DF">
        <w:tab/>
      </w:r>
      <w:r w:rsidR="00B352DF">
        <w:tab/>
      </w:r>
      <w:r w:rsidR="00B352DF">
        <w:tab/>
      </w:r>
      <w:r w:rsidR="00B352DF">
        <w:tab/>
      </w:r>
      <w:r w:rsidR="00B352DF">
        <w:tab/>
      </w:r>
      <w:r w:rsidR="00B352DF">
        <w:tab/>
        <w:t>17</w:t>
      </w:r>
    </w:p>
    <w:p w:rsidR="00C50DF9" w:rsidRDefault="003D165E" w:rsidP="00B352DF">
      <w:pPr>
        <w:pStyle w:val="ListParagraph"/>
        <w:numPr>
          <w:ilvl w:val="1"/>
          <w:numId w:val="1"/>
        </w:numPr>
      </w:pPr>
      <w:r>
        <w:t>Compassion</w:t>
      </w:r>
      <w:r w:rsidR="00B352DF">
        <w:tab/>
      </w:r>
      <w:r w:rsidR="00B352DF">
        <w:tab/>
      </w:r>
      <w:r w:rsidR="00B352DF">
        <w:tab/>
      </w:r>
      <w:r w:rsidR="00B352DF">
        <w:tab/>
      </w:r>
      <w:r w:rsidR="00B352DF">
        <w:tab/>
      </w:r>
      <w:r w:rsidR="00B352DF">
        <w:tab/>
      </w:r>
      <w:r w:rsidR="00B352DF">
        <w:tab/>
      </w:r>
      <w:r w:rsidR="00B352DF">
        <w:tab/>
        <w:t>18</w:t>
      </w:r>
    </w:p>
    <w:p w:rsidR="003D165E" w:rsidRDefault="00C50DF9" w:rsidP="00B352DF">
      <w:pPr>
        <w:pStyle w:val="ListParagraph"/>
        <w:numPr>
          <w:ilvl w:val="1"/>
          <w:numId w:val="1"/>
        </w:numPr>
      </w:pPr>
      <w:r>
        <w:t>Pets</w:t>
      </w:r>
      <w:r>
        <w:tab/>
      </w:r>
      <w:r>
        <w:tab/>
      </w:r>
      <w:r>
        <w:tab/>
      </w:r>
      <w:r>
        <w:tab/>
      </w:r>
      <w:r>
        <w:tab/>
      </w:r>
      <w:r>
        <w:tab/>
      </w:r>
      <w:r>
        <w:tab/>
      </w:r>
      <w:r>
        <w:tab/>
      </w:r>
      <w:r>
        <w:tab/>
        <w:t>19</w:t>
      </w:r>
      <w:r w:rsidR="00F36B95">
        <w:br/>
      </w:r>
    </w:p>
    <w:p w:rsidR="00F36B95" w:rsidRPr="00F36B95" w:rsidRDefault="00F36B95" w:rsidP="00B352DF">
      <w:pPr>
        <w:pStyle w:val="ListParagraph"/>
        <w:numPr>
          <w:ilvl w:val="0"/>
          <w:numId w:val="1"/>
        </w:numPr>
        <w:rPr>
          <w:b/>
        </w:rPr>
      </w:pPr>
      <w:r w:rsidRPr="00F36B95">
        <w:rPr>
          <w:b/>
        </w:rPr>
        <w:t>Property</w:t>
      </w:r>
    </w:p>
    <w:p w:rsidR="00F36B95" w:rsidRDefault="00F36B95" w:rsidP="00B352DF">
      <w:pPr>
        <w:pStyle w:val="ListParagraph"/>
        <w:numPr>
          <w:ilvl w:val="1"/>
          <w:numId w:val="1"/>
        </w:numPr>
      </w:pPr>
      <w:r>
        <w:t>Real Estate</w:t>
      </w:r>
      <w:r w:rsidR="00C50DF9">
        <w:tab/>
      </w:r>
      <w:r w:rsidR="00C50DF9">
        <w:tab/>
      </w:r>
      <w:r w:rsidR="00C50DF9">
        <w:tab/>
      </w:r>
      <w:r w:rsidR="00C50DF9">
        <w:tab/>
      </w:r>
      <w:r w:rsidR="00C50DF9">
        <w:tab/>
      </w:r>
      <w:r w:rsidR="00C50DF9">
        <w:tab/>
      </w:r>
      <w:r w:rsidR="00C50DF9">
        <w:tab/>
      </w:r>
      <w:r w:rsidR="00C50DF9">
        <w:tab/>
        <w:t>20</w:t>
      </w:r>
    </w:p>
    <w:p w:rsidR="00F36B95" w:rsidRDefault="00F36B95" w:rsidP="00B352DF">
      <w:pPr>
        <w:pStyle w:val="ListParagraph"/>
        <w:numPr>
          <w:ilvl w:val="1"/>
          <w:numId w:val="1"/>
        </w:numPr>
      </w:pPr>
      <w:r>
        <w:t>Recreation</w:t>
      </w:r>
      <w:r w:rsidR="00C50DF9">
        <w:tab/>
      </w:r>
      <w:r w:rsidR="00C50DF9">
        <w:tab/>
      </w:r>
      <w:r w:rsidR="00C50DF9">
        <w:tab/>
      </w:r>
      <w:r w:rsidR="00C50DF9">
        <w:tab/>
      </w:r>
      <w:r w:rsidR="00C50DF9">
        <w:tab/>
      </w:r>
      <w:r w:rsidR="00C50DF9">
        <w:tab/>
      </w:r>
      <w:r w:rsidR="00C50DF9">
        <w:tab/>
      </w:r>
      <w:r w:rsidR="00C50DF9">
        <w:tab/>
        <w:t>21</w:t>
      </w:r>
    </w:p>
    <w:p w:rsidR="00F36B95" w:rsidRDefault="00F36B95" w:rsidP="00B352DF">
      <w:pPr>
        <w:pStyle w:val="ListParagraph"/>
        <w:numPr>
          <w:ilvl w:val="1"/>
          <w:numId w:val="1"/>
        </w:numPr>
      </w:pPr>
      <w:r>
        <w:t>Vehicles</w:t>
      </w:r>
      <w:r w:rsidR="00C50DF9">
        <w:tab/>
      </w:r>
      <w:r w:rsidR="00C50DF9">
        <w:tab/>
      </w:r>
      <w:r w:rsidR="00C50DF9">
        <w:tab/>
      </w:r>
      <w:r w:rsidR="00C50DF9">
        <w:tab/>
      </w:r>
      <w:r w:rsidR="00C50DF9">
        <w:tab/>
      </w:r>
      <w:r w:rsidR="00C50DF9">
        <w:tab/>
      </w:r>
      <w:r w:rsidR="00C50DF9">
        <w:tab/>
      </w:r>
      <w:r w:rsidR="00C50DF9">
        <w:tab/>
        <w:t>22</w:t>
      </w:r>
      <w:r>
        <w:br/>
      </w:r>
    </w:p>
    <w:p w:rsidR="00F36B95" w:rsidRPr="00F36B95" w:rsidRDefault="00F36B95" w:rsidP="00B352DF">
      <w:pPr>
        <w:pStyle w:val="ListParagraph"/>
        <w:numPr>
          <w:ilvl w:val="0"/>
          <w:numId w:val="1"/>
        </w:numPr>
        <w:rPr>
          <w:b/>
        </w:rPr>
      </w:pPr>
      <w:r w:rsidRPr="00F36B95">
        <w:rPr>
          <w:b/>
        </w:rPr>
        <w:t>Final Plans</w:t>
      </w:r>
    </w:p>
    <w:p w:rsidR="00F36B95" w:rsidRDefault="00F36B95" w:rsidP="00B352DF">
      <w:pPr>
        <w:pStyle w:val="ListParagraph"/>
        <w:numPr>
          <w:ilvl w:val="1"/>
          <w:numId w:val="1"/>
        </w:numPr>
      </w:pPr>
      <w:r>
        <w:t>Documents</w:t>
      </w:r>
      <w:r w:rsidR="00C50DF9">
        <w:tab/>
      </w:r>
      <w:r w:rsidR="00C50DF9">
        <w:tab/>
      </w:r>
      <w:r w:rsidR="00C50DF9">
        <w:tab/>
      </w:r>
      <w:r w:rsidR="00C50DF9">
        <w:tab/>
      </w:r>
      <w:r w:rsidR="00C50DF9">
        <w:tab/>
      </w:r>
      <w:r w:rsidR="00C50DF9">
        <w:tab/>
      </w:r>
      <w:r w:rsidR="00C50DF9">
        <w:tab/>
      </w:r>
      <w:r w:rsidR="00C50DF9">
        <w:tab/>
        <w:t>23</w:t>
      </w:r>
    </w:p>
    <w:p w:rsidR="00F36B95" w:rsidRDefault="00F36B95" w:rsidP="00B352DF">
      <w:pPr>
        <w:pStyle w:val="ListParagraph"/>
        <w:numPr>
          <w:ilvl w:val="1"/>
          <w:numId w:val="1"/>
        </w:numPr>
      </w:pPr>
      <w:r>
        <w:t>Funeral Arrangements</w:t>
      </w:r>
      <w:r w:rsidR="00C50DF9">
        <w:tab/>
      </w:r>
      <w:r w:rsidR="00C50DF9">
        <w:tab/>
      </w:r>
      <w:r w:rsidR="00C50DF9">
        <w:tab/>
      </w:r>
      <w:r w:rsidR="00C50DF9">
        <w:tab/>
      </w:r>
      <w:r w:rsidR="00C50DF9">
        <w:tab/>
      </w:r>
      <w:r w:rsidR="00C50DF9">
        <w:tab/>
        <w:t>24</w:t>
      </w:r>
    </w:p>
    <w:p w:rsidR="00F36B95" w:rsidRDefault="00F36B95" w:rsidP="00B352DF">
      <w:pPr>
        <w:pStyle w:val="ListParagraph"/>
        <w:numPr>
          <w:ilvl w:val="1"/>
          <w:numId w:val="1"/>
        </w:numPr>
      </w:pPr>
      <w:r>
        <w:t>Requests for Service</w:t>
      </w:r>
      <w:r w:rsidR="00C50DF9">
        <w:tab/>
      </w:r>
      <w:r w:rsidR="00C50DF9">
        <w:tab/>
      </w:r>
      <w:r w:rsidR="00C50DF9">
        <w:tab/>
      </w:r>
      <w:r w:rsidR="00C50DF9">
        <w:tab/>
      </w:r>
      <w:r w:rsidR="00C50DF9">
        <w:tab/>
      </w:r>
      <w:r w:rsidR="00C50DF9">
        <w:tab/>
      </w:r>
      <w:r w:rsidR="00C50DF9">
        <w:tab/>
        <w:t>24</w:t>
      </w:r>
    </w:p>
    <w:p w:rsidR="00A0148A" w:rsidRDefault="00A0148A" w:rsidP="00B352DF">
      <w:pPr>
        <w:pStyle w:val="ListParagraph"/>
        <w:numPr>
          <w:ilvl w:val="1"/>
          <w:numId w:val="1"/>
        </w:numPr>
      </w:pPr>
      <w:r>
        <w:t>Friends to be Notified</w:t>
      </w:r>
      <w:r w:rsidR="00C50DF9">
        <w:tab/>
      </w:r>
      <w:r w:rsidR="00C50DF9">
        <w:tab/>
      </w:r>
      <w:r w:rsidR="00C50DF9">
        <w:tab/>
      </w:r>
      <w:r w:rsidR="00C50DF9">
        <w:tab/>
      </w:r>
      <w:r w:rsidR="00C50DF9">
        <w:tab/>
      </w:r>
      <w:r w:rsidR="00C50DF9">
        <w:tab/>
        <w:t>25</w:t>
      </w:r>
    </w:p>
    <w:p w:rsidR="00A0148A" w:rsidRDefault="00A0148A" w:rsidP="00B352DF">
      <w:pPr>
        <w:pStyle w:val="ListParagraph"/>
        <w:numPr>
          <w:ilvl w:val="1"/>
          <w:numId w:val="1"/>
        </w:numPr>
      </w:pPr>
      <w:r>
        <w:t>Distribution of Specific Items</w:t>
      </w:r>
      <w:r w:rsidR="00C50DF9">
        <w:tab/>
      </w:r>
      <w:r w:rsidR="00C50DF9">
        <w:tab/>
      </w:r>
      <w:r w:rsidR="00C50DF9">
        <w:tab/>
      </w:r>
      <w:r w:rsidR="00C50DF9">
        <w:tab/>
      </w:r>
      <w:r w:rsidR="00C50DF9">
        <w:tab/>
        <w:t>26</w:t>
      </w:r>
    </w:p>
    <w:p w:rsidR="00A0148A" w:rsidRDefault="00C50DF9" w:rsidP="00B352DF">
      <w:pPr>
        <w:pStyle w:val="ListParagraph"/>
        <w:numPr>
          <w:ilvl w:val="1"/>
          <w:numId w:val="1"/>
        </w:numPr>
      </w:pPr>
      <w:r>
        <w:t>Final Wishes</w:t>
      </w:r>
      <w:r>
        <w:tab/>
      </w:r>
      <w:r>
        <w:tab/>
      </w:r>
      <w:r>
        <w:tab/>
      </w:r>
      <w:r>
        <w:tab/>
      </w:r>
      <w:r>
        <w:tab/>
      </w:r>
      <w:r>
        <w:tab/>
      </w:r>
      <w:r>
        <w:tab/>
      </w:r>
      <w:r>
        <w:tab/>
        <w:t>27</w:t>
      </w:r>
    </w:p>
    <w:p w:rsidR="00A0148A" w:rsidRPr="003D165E" w:rsidRDefault="00A0148A" w:rsidP="00B352DF">
      <w:pPr>
        <w:pStyle w:val="ListParagraph"/>
        <w:numPr>
          <w:ilvl w:val="1"/>
          <w:numId w:val="1"/>
        </w:numPr>
      </w:pPr>
      <w:r>
        <w:t>Eulogy or Final Wishes</w:t>
      </w:r>
      <w:r>
        <w:tab/>
      </w:r>
      <w:r w:rsidR="00C50DF9">
        <w:tab/>
      </w:r>
      <w:r w:rsidR="00C50DF9">
        <w:tab/>
      </w:r>
      <w:r w:rsidR="00C50DF9">
        <w:tab/>
      </w:r>
      <w:r w:rsidR="00C50DF9">
        <w:tab/>
      </w:r>
      <w:r w:rsidR="00C50DF9">
        <w:tab/>
        <w:t>27</w:t>
      </w:r>
    </w:p>
    <w:p w:rsidR="004A59F1" w:rsidRDefault="004A59F1" w:rsidP="00B352DF">
      <w:pPr>
        <w:pStyle w:val="ListParagraph"/>
        <w:ind w:left="1440"/>
      </w:pPr>
    </w:p>
    <w:p w:rsidR="004A59F1" w:rsidRDefault="004A59F1"/>
    <w:p w:rsidR="001B31E6" w:rsidRDefault="003D165E" w:rsidP="001B31E6">
      <w:pPr>
        <w:jc w:val="center"/>
        <w:rPr>
          <w:b/>
          <w:sz w:val="28"/>
        </w:rPr>
      </w:pPr>
      <w:r>
        <w:rPr>
          <w:b/>
          <w:sz w:val="28"/>
        </w:rPr>
        <w:br w:type="page"/>
      </w:r>
      <w:r w:rsidR="001B31E6">
        <w:rPr>
          <w:b/>
          <w:sz w:val="28"/>
        </w:rPr>
        <w:t>Introduction</w:t>
      </w:r>
    </w:p>
    <w:p w:rsidR="001B31E6" w:rsidRDefault="001B31E6" w:rsidP="001B31E6">
      <w:pPr>
        <w:jc w:val="center"/>
        <w:rPr>
          <w:b/>
          <w:sz w:val="28"/>
        </w:rPr>
      </w:pPr>
    </w:p>
    <w:p w:rsidR="001B31E6" w:rsidRDefault="001B31E6" w:rsidP="001B31E6">
      <w:r>
        <w:t>Thank you for taking the time to complete this important document.  You will find that it may take you many hours to complete it, but think how many hours you will save your loved ones when they are grieving.</w:t>
      </w:r>
    </w:p>
    <w:p w:rsidR="001B31E6" w:rsidRDefault="001B31E6" w:rsidP="001B31E6"/>
    <w:p w:rsidR="001B31E6" w:rsidRDefault="001B31E6" w:rsidP="001B31E6">
      <w:r>
        <w:t>This document is designed for you to complete what is applicable, and delete the rest.  If there’s an area where you need additional boxes, copy them and fill in the titles as needed.</w:t>
      </w:r>
    </w:p>
    <w:p w:rsidR="001B31E6" w:rsidRDefault="001B31E6" w:rsidP="001B31E6"/>
    <w:p w:rsidR="001B31E6" w:rsidRDefault="001B31E6" w:rsidP="001B31E6">
      <w:r>
        <w:t xml:space="preserve">I would also suggest that you replace this introductory page with a letter to your loved ones.   You could tell them what’s going on in your life the day you completed the document.  You could share information about your life that perhaps you’ve never shared.  You could share your testimony, and/or your hopes and dreams for their future.  Whatever you share, will be a blessing to them once you’re gone, because they are your words.  </w:t>
      </w:r>
    </w:p>
    <w:p w:rsidR="001B31E6" w:rsidRDefault="001B31E6" w:rsidP="001B31E6"/>
    <w:p w:rsidR="001B31E6" w:rsidRDefault="001B31E6" w:rsidP="001B31E6">
      <w:r>
        <w:t>Instructions for use of this document:</w:t>
      </w:r>
    </w:p>
    <w:p w:rsidR="001B31E6" w:rsidRDefault="001B31E6" w:rsidP="001B31E6"/>
    <w:p w:rsidR="001B31E6" w:rsidRDefault="001B31E6" w:rsidP="001B31E6">
      <w:pPr>
        <w:pStyle w:val="ListParagraph"/>
        <w:numPr>
          <w:ilvl w:val="0"/>
          <w:numId w:val="2"/>
        </w:numPr>
      </w:pPr>
      <w:r>
        <w:t>Password protect this document on your computer, so someone can’t just stumble across your private information</w:t>
      </w:r>
    </w:p>
    <w:p w:rsidR="001B31E6" w:rsidRDefault="001B31E6" w:rsidP="001B31E6">
      <w:pPr>
        <w:pStyle w:val="ListParagraph"/>
        <w:numPr>
          <w:ilvl w:val="0"/>
          <w:numId w:val="2"/>
        </w:numPr>
      </w:pPr>
      <w:r>
        <w:t>If you prefer not to include your passwords in this document, then indicate where the passwords are kept (in a very secure place)</w:t>
      </w:r>
    </w:p>
    <w:p w:rsidR="001B31E6" w:rsidRDefault="001B31E6" w:rsidP="001B31E6">
      <w:pPr>
        <w:pStyle w:val="ListParagraph"/>
        <w:numPr>
          <w:ilvl w:val="0"/>
          <w:numId w:val="2"/>
        </w:numPr>
      </w:pPr>
      <w:r>
        <w:t>Print out a copy of this document for your executor, place in a sealed envelope with instructions to only open upon your death</w:t>
      </w:r>
      <w:r w:rsidR="0081160E">
        <w:t xml:space="preserve"> or upon serious illness</w:t>
      </w:r>
      <w:r>
        <w:t>.  Another option would be to tell them where this file is located on your computer, and the password to open it.  You may want to keep in a safe or safety deposit box that the Executor can have access to.  Whatever way you determine to keep it – keep it secure.</w:t>
      </w:r>
    </w:p>
    <w:p w:rsidR="001B31E6" w:rsidRDefault="001B31E6" w:rsidP="001B31E6">
      <w:pPr>
        <w:pStyle w:val="ListParagraph"/>
        <w:numPr>
          <w:ilvl w:val="0"/>
          <w:numId w:val="2"/>
        </w:numPr>
      </w:pPr>
      <w:r>
        <w:t>Review this document every 6 months and update the details page so you know which is the latest copy.</w:t>
      </w:r>
    </w:p>
    <w:p w:rsidR="001B31E6" w:rsidRDefault="001B31E6" w:rsidP="001B31E6"/>
    <w:p w:rsidR="001B31E6" w:rsidRDefault="001B31E6" w:rsidP="001B31E6">
      <w:r>
        <w:t>Although this is a difficult task to complete, your loved one’s will appreciate your thoughtfulness in completing it for them.</w:t>
      </w:r>
    </w:p>
    <w:p w:rsidR="001B31E6" w:rsidRDefault="001B31E6" w:rsidP="001B31E6"/>
    <w:p w:rsidR="001B31E6" w:rsidRDefault="001B31E6" w:rsidP="001B31E6">
      <w:r>
        <w:t>Live every moment to the fullest, while you plan for your final departure.</w:t>
      </w:r>
    </w:p>
    <w:p w:rsidR="001B31E6" w:rsidRDefault="001B31E6" w:rsidP="001B31E6"/>
    <w:p w:rsidR="001B31E6" w:rsidRDefault="001B31E6" w:rsidP="001B31E6">
      <w:r>
        <w:t>Pat Goodberry-Dyck</w:t>
      </w:r>
    </w:p>
    <w:p w:rsidR="0081160E" w:rsidRDefault="0081160E" w:rsidP="001B31E6">
      <w:hyperlink r:id="rId6" w:history="1">
        <w:r w:rsidRPr="00E855FF">
          <w:rPr>
            <w:rStyle w:val="Hyperlink"/>
          </w:rPr>
          <w:t>Puddlebear45@gmail.com</w:t>
        </w:r>
      </w:hyperlink>
    </w:p>
    <w:p w:rsidR="0081160E" w:rsidRDefault="0081160E" w:rsidP="001B31E6">
      <w:hyperlink r:id="rId7" w:history="1">
        <w:r w:rsidRPr="00E855FF">
          <w:rPr>
            <w:rStyle w:val="Hyperlink"/>
          </w:rPr>
          <w:t>www.IntentionalGrieving.com</w:t>
        </w:r>
      </w:hyperlink>
    </w:p>
    <w:p w:rsidR="005F4830" w:rsidRDefault="001B31E6" w:rsidP="001B31E6">
      <w:pPr>
        <w:rPr>
          <w:b/>
          <w:sz w:val="28"/>
        </w:rPr>
      </w:pPr>
      <w:r>
        <w:rPr>
          <w:b/>
          <w:sz w:val="28"/>
        </w:rPr>
        <w:br w:type="page"/>
      </w:r>
      <w:r w:rsidR="003D165E">
        <w:rPr>
          <w:b/>
          <w:sz w:val="28"/>
        </w:rPr>
        <w:t>A</w:t>
      </w:r>
      <w:r w:rsidR="00095682">
        <w:rPr>
          <w:b/>
          <w:sz w:val="28"/>
        </w:rPr>
        <w:tab/>
      </w:r>
      <w:r w:rsidR="004A59F1" w:rsidRPr="005F4830">
        <w:rPr>
          <w:b/>
          <w:sz w:val="28"/>
        </w:rPr>
        <w:t>FINANCIAL</w:t>
      </w:r>
    </w:p>
    <w:p w:rsidR="005F4830" w:rsidRDefault="005F4830">
      <w:pPr>
        <w:rPr>
          <w:b/>
          <w:sz w:val="28"/>
        </w:rPr>
      </w:pPr>
    </w:p>
    <w:p w:rsidR="004A59F1" w:rsidRPr="005F4830" w:rsidRDefault="00CF5CFE">
      <w:pPr>
        <w:rPr>
          <w:b/>
        </w:rPr>
      </w:pPr>
      <w:r>
        <w:rPr>
          <w:b/>
        </w:rPr>
        <w:t>1.</w:t>
      </w:r>
      <w:r>
        <w:rPr>
          <w:b/>
        </w:rPr>
        <w:tab/>
        <w:t>Bank, Mortgage</w:t>
      </w:r>
      <w:r w:rsidR="005F4830" w:rsidRPr="005F4830">
        <w:rPr>
          <w:b/>
        </w:rPr>
        <w:t xml:space="preserve"> &amp; </w:t>
      </w:r>
      <w:r>
        <w:rPr>
          <w:b/>
        </w:rPr>
        <w:t>Loans</w:t>
      </w:r>
    </w:p>
    <w:p w:rsidR="004A59F1" w:rsidRDefault="004A59F1"/>
    <w:tbl>
      <w:tblPr>
        <w:tblStyle w:val="TableGrid"/>
        <w:tblW w:w="0" w:type="auto"/>
        <w:tblLook w:val="00BF"/>
      </w:tblPr>
      <w:tblGrid>
        <w:gridCol w:w="1794"/>
        <w:gridCol w:w="997"/>
        <w:gridCol w:w="1315"/>
        <w:gridCol w:w="1222"/>
        <w:gridCol w:w="1184"/>
        <w:gridCol w:w="2344"/>
      </w:tblGrid>
      <w:tr w:rsidR="004A59F1">
        <w:tc>
          <w:tcPr>
            <w:tcW w:w="8856" w:type="dxa"/>
            <w:gridSpan w:val="6"/>
            <w:shd w:val="pct10" w:color="auto" w:fill="auto"/>
          </w:tcPr>
          <w:p w:rsidR="004A59F1" w:rsidRPr="005F4830" w:rsidRDefault="005F4830" w:rsidP="004A59F1">
            <w:pPr>
              <w:jc w:val="center"/>
              <w:rPr>
                <w:b/>
              </w:rPr>
            </w:pPr>
            <w:r>
              <w:rPr>
                <w:b/>
              </w:rPr>
              <w:t>Financial Institution</w:t>
            </w:r>
          </w:p>
        </w:tc>
      </w:tr>
      <w:tr w:rsidR="004A59F1">
        <w:tc>
          <w:tcPr>
            <w:tcW w:w="1794" w:type="dxa"/>
            <w:shd w:val="pct5" w:color="auto" w:fill="auto"/>
          </w:tcPr>
          <w:p w:rsidR="004A59F1" w:rsidRDefault="004A59F1">
            <w:r>
              <w:t>Company</w:t>
            </w:r>
          </w:p>
        </w:tc>
        <w:tc>
          <w:tcPr>
            <w:tcW w:w="7062" w:type="dxa"/>
            <w:gridSpan w:val="5"/>
          </w:tcPr>
          <w:p w:rsidR="004A59F1" w:rsidRDefault="004A59F1"/>
        </w:tc>
      </w:tr>
      <w:tr w:rsidR="004A59F1">
        <w:tc>
          <w:tcPr>
            <w:tcW w:w="1794" w:type="dxa"/>
            <w:shd w:val="pct5" w:color="auto" w:fill="auto"/>
          </w:tcPr>
          <w:p w:rsidR="004A59F1" w:rsidRDefault="004A59F1">
            <w:r>
              <w:t>Address</w:t>
            </w:r>
          </w:p>
        </w:tc>
        <w:tc>
          <w:tcPr>
            <w:tcW w:w="7062" w:type="dxa"/>
            <w:gridSpan w:val="5"/>
          </w:tcPr>
          <w:p w:rsidR="004A59F1" w:rsidRDefault="004A59F1"/>
        </w:tc>
      </w:tr>
      <w:tr w:rsidR="004A59F1">
        <w:tc>
          <w:tcPr>
            <w:tcW w:w="1794" w:type="dxa"/>
            <w:shd w:val="pct5" w:color="auto" w:fill="auto"/>
          </w:tcPr>
          <w:p w:rsidR="004A59F1" w:rsidRDefault="004A59F1">
            <w:r>
              <w:t>Contact Name</w:t>
            </w:r>
          </w:p>
        </w:tc>
        <w:tc>
          <w:tcPr>
            <w:tcW w:w="2312" w:type="dxa"/>
            <w:gridSpan w:val="2"/>
          </w:tcPr>
          <w:p w:rsidR="004A59F1" w:rsidRDefault="004A59F1"/>
        </w:tc>
        <w:tc>
          <w:tcPr>
            <w:tcW w:w="1222" w:type="dxa"/>
            <w:shd w:val="pct5" w:color="auto" w:fill="auto"/>
          </w:tcPr>
          <w:p w:rsidR="004A59F1" w:rsidRDefault="004A59F1">
            <w:r>
              <w:t>Phone #</w:t>
            </w:r>
          </w:p>
        </w:tc>
        <w:tc>
          <w:tcPr>
            <w:tcW w:w="3528" w:type="dxa"/>
            <w:gridSpan w:val="2"/>
          </w:tcPr>
          <w:p w:rsidR="004A59F1" w:rsidRDefault="004A59F1"/>
        </w:tc>
      </w:tr>
      <w:tr w:rsidR="004A59F1">
        <w:tc>
          <w:tcPr>
            <w:tcW w:w="1794" w:type="dxa"/>
            <w:shd w:val="pct5" w:color="auto" w:fill="auto"/>
          </w:tcPr>
          <w:p w:rsidR="004A59F1" w:rsidRDefault="004A59F1">
            <w:r>
              <w:t>Website</w:t>
            </w:r>
          </w:p>
        </w:tc>
        <w:tc>
          <w:tcPr>
            <w:tcW w:w="7062" w:type="dxa"/>
            <w:gridSpan w:val="5"/>
          </w:tcPr>
          <w:p w:rsidR="004A59F1" w:rsidRDefault="004A59F1"/>
        </w:tc>
      </w:tr>
      <w:tr w:rsidR="004A59F1">
        <w:tc>
          <w:tcPr>
            <w:tcW w:w="1794" w:type="dxa"/>
            <w:shd w:val="pct5" w:color="auto" w:fill="auto"/>
          </w:tcPr>
          <w:p w:rsidR="004A59F1" w:rsidRDefault="004A59F1">
            <w:r>
              <w:t>User Name</w:t>
            </w:r>
          </w:p>
        </w:tc>
        <w:tc>
          <w:tcPr>
            <w:tcW w:w="2312" w:type="dxa"/>
            <w:gridSpan w:val="2"/>
          </w:tcPr>
          <w:p w:rsidR="004A59F1" w:rsidRDefault="004A59F1"/>
        </w:tc>
        <w:tc>
          <w:tcPr>
            <w:tcW w:w="1222" w:type="dxa"/>
            <w:shd w:val="pct5" w:color="auto" w:fill="auto"/>
          </w:tcPr>
          <w:p w:rsidR="004A59F1" w:rsidRDefault="004A59F1">
            <w:r>
              <w:t>Password</w:t>
            </w:r>
          </w:p>
        </w:tc>
        <w:tc>
          <w:tcPr>
            <w:tcW w:w="3528" w:type="dxa"/>
            <w:gridSpan w:val="2"/>
          </w:tcPr>
          <w:p w:rsidR="004A59F1" w:rsidRDefault="004A59F1"/>
        </w:tc>
      </w:tr>
      <w:tr w:rsidR="00E35135">
        <w:tc>
          <w:tcPr>
            <w:tcW w:w="1794" w:type="dxa"/>
            <w:shd w:val="pct5" w:color="auto" w:fill="auto"/>
          </w:tcPr>
          <w:p w:rsidR="00E35135" w:rsidRDefault="00E35135">
            <w:r>
              <w:t>Bank Card #</w:t>
            </w:r>
          </w:p>
        </w:tc>
        <w:tc>
          <w:tcPr>
            <w:tcW w:w="7062" w:type="dxa"/>
            <w:gridSpan w:val="5"/>
          </w:tcPr>
          <w:p w:rsidR="00E35135" w:rsidRDefault="00E35135"/>
        </w:tc>
      </w:tr>
      <w:tr w:rsidR="005F4830">
        <w:tc>
          <w:tcPr>
            <w:tcW w:w="1794" w:type="dxa"/>
            <w:vMerge w:val="restart"/>
            <w:shd w:val="pct5" w:color="auto" w:fill="auto"/>
          </w:tcPr>
          <w:p w:rsidR="005F4830" w:rsidRDefault="005F4830">
            <w:r>
              <w:t>Accounts:</w:t>
            </w:r>
          </w:p>
        </w:tc>
        <w:tc>
          <w:tcPr>
            <w:tcW w:w="3534" w:type="dxa"/>
            <w:gridSpan w:val="3"/>
            <w:shd w:val="pct5" w:color="auto" w:fill="auto"/>
          </w:tcPr>
          <w:p w:rsidR="005F4830" w:rsidRDefault="005F4830" w:rsidP="004A59F1">
            <w:pPr>
              <w:jc w:val="center"/>
            </w:pPr>
            <w:r>
              <w:t>Account #</w:t>
            </w:r>
          </w:p>
        </w:tc>
        <w:tc>
          <w:tcPr>
            <w:tcW w:w="3528" w:type="dxa"/>
            <w:gridSpan w:val="2"/>
            <w:shd w:val="pct5" w:color="auto" w:fill="auto"/>
          </w:tcPr>
          <w:p w:rsidR="005F4830" w:rsidRDefault="005F4830" w:rsidP="004A59F1">
            <w:pPr>
              <w:jc w:val="center"/>
            </w:pPr>
            <w:r>
              <w:t>Account #</w:t>
            </w:r>
          </w:p>
        </w:tc>
      </w:tr>
      <w:tr w:rsidR="005F4830">
        <w:tc>
          <w:tcPr>
            <w:tcW w:w="1794" w:type="dxa"/>
            <w:vMerge/>
            <w:shd w:val="pct5" w:color="auto" w:fill="auto"/>
          </w:tcPr>
          <w:p w:rsidR="005F4830" w:rsidRDefault="005F4830" w:rsidP="005F4830"/>
        </w:tc>
        <w:tc>
          <w:tcPr>
            <w:tcW w:w="997" w:type="dxa"/>
            <w:shd w:val="pct5" w:color="auto" w:fill="auto"/>
          </w:tcPr>
          <w:p w:rsidR="005F4830" w:rsidRDefault="005F4830">
            <w:r>
              <w:t>Savings</w:t>
            </w:r>
          </w:p>
        </w:tc>
        <w:tc>
          <w:tcPr>
            <w:tcW w:w="2537" w:type="dxa"/>
            <w:gridSpan w:val="2"/>
            <w:shd w:val="clear" w:color="auto" w:fill="auto"/>
          </w:tcPr>
          <w:p w:rsidR="005F4830" w:rsidRDefault="005F4830"/>
        </w:tc>
        <w:tc>
          <w:tcPr>
            <w:tcW w:w="1184" w:type="dxa"/>
            <w:shd w:val="pct5" w:color="auto" w:fill="auto"/>
          </w:tcPr>
          <w:p w:rsidR="005F4830" w:rsidRDefault="005F4830">
            <w:proofErr w:type="spellStart"/>
            <w:r>
              <w:t>Chequing</w:t>
            </w:r>
            <w:proofErr w:type="spellEnd"/>
          </w:p>
        </w:tc>
        <w:tc>
          <w:tcPr>
            <w:tcW w:w="2344" w:type="dxa"/>
            <w:shd w:val="clear" w:color="auto" w:fill="auto"/>
          </w:tcPr>
          <w:p w:rsidR="005F4830" w:rsidRDefault="005F4830"/>
        </w:tc>
      </w:tr>
      <w:tr w:rsidR="005F4830">
        <w:tc>
          <w:tcPr>
            <w:tcW w:w="1794" w:type="dxa"/>
            <w:vMerge/>
            <w:shd w:val="pct5" w:color="auto" w:fill="auto"/>
          </w:tcPr>
          <w:p w:rsidR="005F4830" w:rsidRDefault="005F4830" w:rsidP="004A59F1">
            <w:pPr>
              <w:jc w:val="right"/>
            </w:pPr>
          </w:p>
        </w:tc>
        <w:tc>
          <w:tcPr>
            <w:tcW w:w="997" w:type="dxa"/>
            <w:shd w:val="pct5" w:color="auto" w:fill="auto"/>
          </w:tcPr>
          <w:p w:rsidR="005F4830" w:rsidRDefault="005F4830">
            <w:r>
              <w:t>Loans</w:t>
            </w:r>
          </w:p>
        </w:tc>
        <w:tc>
          <w:tcPr>
            <w:tcW w:w="2537" w:type="dxa"/>
            <w:gridSpan w:val="2"/>
            <w:shd w:val="clear" w:color="auto" w:fill="auto"/>
          </w:tcPr>
          <w:p w:rsidR="005F4830" w:rsidRDefault="005F4830"/>
        </w:tc>
        <w:tc>
          <w:tcPr>
            <w:tcW w:w="1184" w:type="dxa"/>
            <w:shd w:val="pct5" w:color="auto" w:fill="auto"/>
          </w:tcPr>
          <w:p w:rsidR="005F4830" w:rsidRDefault="005F4830">
            <w:r>
              <w:t>Other</w:t>
            </w:r>
          </w:p>
        </w:tc>
        <w:tc>
          <w:tcPr>
            <w:tcW w:w="2344" w:type="dxa"/>
            <w:shd w:val="clear" w:color="auto" w:fill="auto"/>
          </w:tcPr>
          <w:p w:rsidR="005F4830" w:rsidRDefault="005F4830"/>
        </w:tc>
      </w:tr>
      <w:tr w:rsidR="003B5B39">
        <w:tc>
          <w:tcPr>
            <w:tcW w:w="1794" w:type="dxa"/>
            <w:shd w:val="pct5" w:color="auto" w:fill="auto"/>
          </w:tcPr>
          <w:p w:rsidR="003B5B39" w:rsidRDefault="003B5B39" w:rsidP="003B5B39">
            <w:r>
              <w:t>Safety Deposit</w:t>
            </w:r>
          </w:p>
        </w:tc>
        <w:tc>
          <w:tcPr>
            <w:tcW w:w="7062" w:type="dxa"/>
            <w:gridSpan w:val="5"/>
            <w:shd w:val="clear" w:color="auto" w:fill="auto"/>
          </w:tcPr>
          <w:p w:rsidR="003B5B39" w:rsidRDefault="003B5B39"/>
        </w:tc>
      </w:tr>
      <w:tr w:rsidR="00CF7F9E">
        <w:tc>
          <w:tcPr>
            <w:tcW w:w="1794" w:type="dxa"/>
            <w:shd w:val="pct5" w:color="auto" w:fill="auto"/>
          </w:tcPr>
          <w:p w:rsidR="00CF7F9E" w:rsidRDefault="00CF7F9E" w:rsidP="003B5B39">
            <w:r>
              <w:t>Notes:</w:t>
            </w:r>
          </w:p>
        </w:tc>
        <w:tc>
          <w:tcPr>
            <w:tcW w:w="7062" w:type="dxa"/>
            <w:gridSpan w:val="5"/>
            <w:shd w:val="clear" w:color="auto" w:fill="auto"/>
          </w:tcPr>
          <w:p w:rsidR="00CF7F9E" w:rsidRDefault="00CF7F9E"/>
        </w:tc>
      </w:tr>
    </w:tbl>
    <w:p w:rsidR="004A59F1" w:rsidRDefault="004A59F1"/>
    <w:tbl>
      <w:tblPr>
        <w:tblStyle w:val="TableGrid"/>
        <w:tblW w:w="0" w:type="auto"/>
        <w:tblLook w:val="00BF"/>
      </w:tblPr>
      <w:tblGrid>
        <w:gridCol w:w="1805"/>
        <w:gridCol w:w="4"/>
        <w:gridCol w:w="2334"/>
        <w:gridCol w:w="76"/>
        <w:gridCol w:w="1146"/>
        <w:gridCol w:w="1547"/>
        <w:gridCol w:w="1944"/>
      </w:tblGrid>
      <w:tr w:rsidR="004A59F1">
        <w:tc>
          <w:tcPr>
            <w:tcW w:w="8856" w:type="dxa"/>
            <w:gridSpan w:val="7"/>
            <w:shd w:val="pct10" w:color="auto" w:fill="auto"/>
          </w:tcPr>
          <w:p w:rsidR="004A59F1" w:rsidRPr="005F4830" w:rsidRDefault="00CF5CFE" w:rsidP="00CF5CFE">
            <w:pPr>
              <w:jc w:val="center"/>
              <w:rPr>
                <w:b/>
              </w:rPr>
            </w:pPr>
            <w:r>
              <w:rPr>
                <w:b/>
              </w:rPr>
              <w:t>Mortgage</w:t>
            </w:r>
            <w:r w:rsidR="004A59F1" w:rsidRPr="005F4830">
              <w:rPr>
                <w:b/>
              </w:rPr>
              <w:t xml:space="preserve"> </w:t>
            </w:r>
          </w:p>
        </w:tc>
      </w:tr>
      <w:tr w:rsidR="004A59F1">
        <w:tc>
          <w:tcPr>
            <w:tcW w:w="1809" w:type="dxa"/>
            <w:gridSpan w:val="2"/>
            <w:shd w:val="pct5" w:color="auto" w:fill="auto"/>
          </w:tcPr>
          <w:p w:rsidR="004A59F1" w:rsidRDefault="00CF5CFE">
            <w:r>
              <w:t>Company</w:t>
            </w:r>
            <w:r w:rsidR="004A59F1">
              <w:t>:</w:t>
            </w:r>
          </w:p>
        </w:tc>
        <w:tc>
          <w:tcPr>
            <w:tcW w:w="7047" w:type="dxa"/>
            <w:gridSpan w:val="5"/>
          </w:tcPr>
          <w:p w:rsidR="004A59F1" w:rsidRDefault="004A59F1"/>
        </w:tc>
      </w:tr>
      <w:tr w:rsidR="004A59F1">
        <w:tc>
          <w:tcPr>
            <w:tcW w:w="1809" w:type="dxa"/>
            <w:gridSpan w:val="2"/>
            <w:shd w:val="pct5" w:color="auto" w:fill="auto"/>
          </w:tcPr>
          <w:p w:rsidR="004A59F1" w:rsidRDefault="004A59F1">
            <w:r>
              <w:t>Location:</w:t>
            </w:r>
          </w:p>
        </w:tc>
        <w:tc>
          <w:tcPr>
            <w:tcW w:w="7047" w:type="dxa"/>
            <w:gridSpan w:val="5"/>
          </w:tcPr>
          <w:p w:rsidR="004A59F1" w:rsidRDefault="004A59F1"/>
        </w:tc>
      </w:tr>
      <w:tr w:rsidR="004A59F1">
        <w:tc>
          <w:tcPr>
            <w:tcW w:w="1805" w:type="dxa"/>
            <w:shd w:val="pct5" w:color="auto" w:fill="auto"/>
          </w:tcPr>
          <w:p w:rsidR="004A59F1" w:rsidRDefault="004A59F1">
            <w:r>
              <w:t>Contact Name</w:t>
            </w:r>
          </w:p>
        </w:tc>
        <w:tc>
          <w:tcPr>
            <w:tcW w:w="2338" w:type="dxa"/>
            <w:gridSpan w:val="2"/>
          </w:tcPr>
          <w:p w:rsidR="004A59F1" w:rsidRDefault="004A59F1"/>
        </w:tc>
        <w:tc>
          <w:tcPr>
            <w:tcW w:w="1222" w:type="dxa"/>
            <w:gridSpan w:val="2"/>
            <w:shd w:val="pct5" w:color="auto" w:fill="auto"/>
          </w:tcPr>
          <w:p w:rsidR="004A59F1" w:rsidRDefault="004A59F1">
            <w:r>
              <w:t>Phone #</w:t>
            </w:r>
          </w:p>
        </w:tc>
        <w:tc>
          <w:tcPr>
            <w:tcW w:w="3491" w:type="dxa"/>
            <w:gridSpan w:val="2"/>
          </w:tcPr>
          <w:p w:rsidR="004A59F1" w:rsidRDefault="004A59F1"/>
        </w:tc>
      </w:tr>
      <w:tr w:rsidR="004A59F1">
        <w:tc>
          <w:tcPr>
            <w:tcW w:w="1805" w:type="dxa"/>
            <w:shd w:val="pct5" w:color="auto" w:fill="auto"/>
          </w:tcPr>
          <w:p w:rsidR="004A59F1" w:rsidRDefault="004A59F1">
            <w:r>
              <w:t>Website</w:t>
            </w:r>
          </w:p>
        </w:tc>
        <w:tc>
          <w:tcPr>
            <w:tcW w:w="7051" w:type="dxa"/>
            <w:gridSpan w:val="6"/>
          </w:tcPr>
          <w:p w:rsidR="004A59F1" w:rsidRDefault="004A59F1"/>
        </w:tc>
      </w:tr>
      <w:tr w:rsidR="004A59F1">
        <w:tc>
          <w:tcPr>
            <w:tcW w:w="1805" w:type="dxa"/>
            <w:shd w:val="pct5" w:color="auto" w:fill="auto"/>
          </w:tcPr>
          <w:p w:rsidR="004A59F1" w:rsidRDefault="004A59F1">
            <w:r>
              <w:t>User Name</w:t>
            </w:r>
          </w:p>
        </w:tc>
        <w:tc>
          <w:tcPr>
            <w:tcW w:w="2338" w:type="dxa"/>
            <w:gridSpan w:val="2"/>
          </w:tcPr>
          <w:p w:rsidR="004A59F1" w:rsidRDefault="004A59F1"/>
        </w:tc>
        <w:tc>
          <w:tcPr>
            <w:tcW w:w="1222" w:type="dxa"/>
            <w:gridSpan w:val="2"/>
            <w:shd w:val="pct5" w:color="auto" w:fill="auto"/>
          </w:tcPr>
          <w:p w:rsidR="004A59F1" w:rsidRDefault="004A59F1">
            <w:r>
              <w:t>Password</w:t>
            </w:r>
          </w:p>
        </w:tc>
        <w:tc>
          <w:tcPr>
            <w:tcW w:w="3491" w:type="dxa"/>
            <w:gridSpan w:val="2"/>
          </w:tcPr>
          <w:p w:rsidR="004A59F1" w:rsidRDefault="004A59F1"/>
        </w:tc>
      </w:tr>
      <w:tr w:rsidR="00A3731F">
        <w:tc>
          <w:tcPr>
            <w:tcW w:w="1805" w:type="dxa"/>
            <w:shd w:val="pct5" w:color="auto" w:fill="auto"/>
          </w:tcPr>
          <w:p w:rsidR="00A3731F" w:rsidRDefault="00A3731F">
            <w:r>
              <w:t>Account #</w:t>
            </w:r>
          </w:p>
        </w:tc>
        <w:tc>
          <w:tcPr>
            <w:tcW w:w="7051" w:type="dxa"/>
            <w:gridSpan w:val="6"/>
          </w:tcPr>
          <w:p w:rsidR="00A3731F" w:rsidRDefault="00A3731F"/>
        </w:tc>
      </w:tr>
      <w:tr w:rsidR="00A3731F">
        <w:tc>
          <w:tcPr>
            <w:tcW w:w="1809" w:type="dxa"/>
            <w:gridSpan w:val="2"/>
            <w:shd w:val="pct10" w:color="auto" w:fill="auto"/>
          </w:tcPr>
          <w:p w:rsidR="00A3731F" w:rsidRDefault="00A3731F">
            <w:r>
              <w:t>Accounts:</w:t>
            </w:r>
          </w:p>
        </w:tc>
        <w:tc>
          <w:tcPr>
            <w:tcW w:w="2410" w:type="dxa"/>
            <w:gridSpan w:val="2"/>
            <w:shd w:val="pct10" w:color="auto" w:fill="auto"/>
          </w:tcPr>
          <w:p w:rsidR="00A3731F" w:rsidRDefault="00A3731F" w:rsidP="004A59F1">
            <w:pPr>
              <w:jc w:val="center"/>
            </w:pPr>
            <w:r>
              <w:t>Payments</w:t>
            </w:r>
          </w:p>
        </w:tc>
        <w:tc>
          <w:tcPr>
            <w:tcW w:w="2693" w:type="dxa"/>
            <w:gridSpan w:val="2"/>
            <w:shd w:val="pct10" w:color="auto" w:fill="auto"/>
          </w:tcPr>
          <w:p w:rsidR="00A3731F" w:rsidRDefault="00A3731F" w:rsidP="004A59F1">
            <w:pPr>
              <w:jc w:val="center"/>
            </w:pPr>
            <w:r>
              <w:t>Payment Date</w:t>
            </w:r>
          </w:p>
        </w:tc>
        <w:tc>
          <w:tcPr>
            <w:tcW w:w="1944" w:type="dxa"/>
            <w:shd w:val="pct10" w:color="auto" w:fill="auto"/>
          </w:tcPr>
          <w:p w:rsidR="00A3731F" w:rsidRDefault="00A3731F" w:rsidP="004A59F1">
            <w:pPr>
              <w:jc w:val="center"/>
            </w:pPr>
            <w:r>
              <w:t>Balance</w:t>
            </w:r>
          </w:p>
        </w:tc>
      </w:tr>
      <w:tr w:rsidR="00A3731F">
        <w:tc>
          <w:tcPr>
            <w:tcW w:w="1809" w:type="dxa"/>
            <w:gridSpan w:val="2"/>
          </w:tcPr>
          <w:p w:rsidR="00A3731F" w:rsidRDefault="00A3731F" w:rsidP="004A59F1">
            <w:pPr>
              <w:jc w:val="right"/>
            </w:pPr>
            <w:r>
              <w:t>1</w:t>
            </w:r>
            <w:r w:rsidRPr="004A59F1">
              <w:rPr>
                <w:vertAlign w:val="superscript"/>
              </w:rPr>
              <w:t>st</w:t>
            </w:r>
            <w:r>
              <w:t xml:space="preserve"> Mortgage</w:t>
            </w:r>
          </w:p>
        </w:tc>
        <w:tc>
          <w:tcPr>
            <w:tcW w:w="2410" w:type="dxa"/>
            <w:gridSpan w:val="2"/>
            <w:shd w:val="clear" w:color="auto" w:fill="auto"/>
          </w:tcPr>
          <w:p w:rsidR="00A3731F" w:rsidRDefault="00A3731F"/>
        </w:tc>
        <w:tc>
          <w:tcPr>
            <w:tcW w:w="2693" w:type="dxa"/>
            <w:gridSpan w:val="2"/>
            <w:shd w:val="clear" w:color="auto" w:fill="auto"/>
          </w:tcPr>
          <w:p w:rsidR="00A3731F" w:rsidRDefault="00A3731F"/>
        </w:tc>
        <w:tc>
          <w:tcPr>
            <w:tcW w:w="1944" w:type="dxa"/>
            <w:shd w:val="clear" w:color="auto" w:fill="auto"/>
          </w:tcPr>
          <w:p w:rsidR="00A3731F" w:rsidRDefault="00A3731F"/>
        </w:tc>
      </w:tr>
      <w:tr w:rsidR="00A3731F">
        <w:tc>
          <w:tcPr>
            <w:tcW w:w="1809" w:type="dxa"/>
            <w:gridSpan w:val="2"/>
          </w:tcPr>
          <w:p w:rsidR="00A3731F" w:rsidRDefault="00A3731F" w:rsidP="004A59F1">
            <w:pPr>
              <w:jc w:val="right"/>
            </w:pPr>
            <w:r>
              <w:t>2</w:t>
            </w:r>
            <w:r w:rsidRPr="004A59F1">
              <w:rPr>
                <w:vertAlign w:val="superscript"/>
              </w:rPr>
              <w:t>nd</w:t>
            </w:r>
            <w:r>
              <w:t xml:space="preserve"> Mortgage</w:t>
            </w:r>
          </w:p>
        </w:tc>
        <w:tc>
          <w:tcPr>
            <w:tcW w:w="2410" w:type="dxa"/>
            <w:gridSpan w:val="2"/>
            <w:shd w:val="clear" w:color="auto" w:fill="auto"/>
          </w:tcPr>
          <w:p w:rsidR="00A3731F" w:rsidRDefault="00A3731F"/>
        </w:tc>
        <w:tc>
          <w:tcPr>
            <w:tcW w:w="2693" w:type="dxa"/>
            <w:gridSpan w:val="2"/>
            <w:shd w:val="clear" w:color="auto" w:fill="auto"/>
          </w:tcPr>
          <w:p w:rsidR="00A3731F" w:rsidRDefault="00A3731F"/>
        </w:tc>
        <w:tc>
          <w:tcPr>
            <w:tcW w:w="1944" w:type="dxa"/>
            <w:shd w:val="clear" w:color="auto" w:fill="auto"/>
          </w:tcPr>
          <w:p w:rsidR="00A3731F" w:rsidRDefault="00A3731F"/>
        </w:tc>
      </w:tr>
      <w:tr w:rsidR="00E35135">
        <w:tc>
          <w:tcPr>
            <w:tcW w:w="1809" w:type="dxa"/>
            <w:gridSpan w:val="2"/>
            <w:shd w:val="pct5" w:color="auto" w:fill="auto"/>
          </w:tcPr>
          <w:p w:rsidR="00E35135" w:rsidRDefault="00E35135" w:rsidP="00E35135">
            <w:r>
              <w:t>Notes:</w:t>
            </w:r>
          </w:p>
        </w:tc>
        <w:tc>
          <w:tcPr>
            <w:tcW w:w="7047" w:type="dxa"/>
            <w:gridSpan w:val="5"/>
            <w:shd w:val="clear" w:color="auto" w:fill="auto"/>
          </w:tcPr>
          <w:p w:rsidR="00E35135" w:rsidRDefault="00E35135"/>
          <w:p w:rsidR="00E35135" w:rsidRDefault="00E35135"/>
        </w:tc>
      </w:tr>
    </w:tbl>
    <w:p w:rsidR="005F4830" w:rsidRDefault="005F4830"/>
    <w:tbl>
      <w:tblPr>
        <w:tblStyle w:val="TableGrid"/>
        <w:tblW w:w="0" w:type="auto"/>
        <w:tblLook w:val="00BF"/>
      </w:tblPr>
      <w:tblGrid>
        <w:gridCol w:w="1805"/>
        <w:gridCol w:w="4"/>
        <w:gridCol w:w="2334"/>
        <w:gridCol w:w="76"/>
        <w:gridCol w:w="1146"/>
        <w:gridCol w:w="1547"/>
        <w:gridCol w:w="1944"/>
      </w:tblGrid>
      <w:tr w:rsidR="00CF5CFE">
        <w:tc>
          <w:tcPr>
            <w:tcW w:w="8856" w:type="dxa"/>
            <w:gridSpan w:val="7"/>
            <w:shd w:val="pct10" w:color="auto" w:fill="auto"/>
          </w:tcPr>
          <w:p w:rsidR="00CF5CFE" w:rsidRPr="005F4830" w:rsidRDefault="00CF5CFE" w:rsidP="00CF5CFE">
            <w:pPr>
              <w:jc w:val="center"/>
              <w:rPr>
                <w:b/>
              </w:rPr>
            </w:pPr>
            <w:r>
              <w:rPr>
                <w:b/>
              </w:rPr>
              <w:t>Loan</w:t>
            </w:r>
            <w:r w:rsidRPr="005F4830">
              <w:rPr>
                <w:b/>
              </w:rPr>
              <w:t xml:space="preserve"> </w:t>
            </w:r>
          </w:p>
        </w:tc>
      </w:tr>
      <w:tr w:rsidR="00CF5CFE">
        <w:tc>
          <w:tcPr>
            <w:tcW w:w="1809" w:type="dxa"/>
            <w:gridSpan w:val="2"/>
          </w:tcPr>
          <w:p w:rsidR="00CF5CFE" w:rsidRDefault="00CF5CFE">
            <w:r>
              <w:t>Type</w:t>
            </w:r>
          </w:p>
        </w:tc>
        <w:tc>
          <w:tcPr>
            <w:tcW w:w="7047" w:type="dxa"/>
            <w:gridSpan w:val="5"/>
          </w:tcPr>
          <w:p w:rsidR="00CF5CFE" w:rsidRDefault="00CF5CFE"/>
        </w:tc>
      </w:tr>
      <w:tr w:rsidR="00CF5CFE">
        <w:tc>
          <w:tcPr>
            <w:tcW w:w="1809" w:type="dxa"/>
            <w:gridSpan w:val="2"/>
          </w:tcPr>
          <w:p w:rsidR="00CF5CFE" w:rsidRDefault="00CF5CFE">
            <w:r>
              <w:t>Company</w:t>
            </w:r>
          </w:p>
        </w:tc>
        <w:tc>
          <w:tcPr>
            <w:tcW w:w="7047" w:type="dxa"/>
            <w:gridSpan w:val="5"/>
          </w:tcPr>
          <w:p w:rsidR="00CF5CFE" w:rsidRDefault="00CF5CFE"/>
        </w:tc>
      </w:tr>
      <w:tr w:rsidR="00CF5CFE">
        <w:tc>
          <w:tcPr>
            <w:tcW w:w="1809" w:type="dxa"/>
            <w:gridSpan w:val="2"/>
          </w:tcPr>
          <w:p w:rsidR="00CF5CFE" w:rsidRDefault="00CF5CFE">
            <w:r>
              <w:t>Location</w:t>
            </w:r>
          </w:p>
        </w:tc>
        <w:tc>
          <w:tcPr>
            <w:tcW w:w="7047" w:type="dxa"/>
            <w:gridSpan w:val="5"/>
          </w:tcPr>
          <w:p w:rsidR="00CF5CFE" w:rsidRDefault="00CF5CFE"/>
        </w:tc>
      </w:tr>
      <w:tr w:rsidR="00CF5CFE">
        <w:tc>
          <w:tcPr>
            <w:tcW w:w="1805" w:type="dxa"/>
            <w:shd w:val="pct5" w:color="auto" w:fill="auto"/>
          </w:tcPr>
          <w:p w:rsidR="00CF5CFE" w:rsidRDefault="00CF5CFE">
            <w:r>
              <w:t>Contact Name</w:t>
            </w:r>
          </w:p>
        </w:tc>
        <w:tc>
          <w:tcPr>
            <w:tcW w:w="2338" w:type="dxa"/>
            <w:gridSpan w:val="2"/>
          </w:tcPr>
          <w:p w:rsidR="00CF5CFE" w:rsidRDefault="00CF5CFE"/>
        </w:tc>
        <w:tc>
          <w:tcPr>
            <w:tcW w:w="1222" w:type="dxa"/>
            <w:gridSpan w:val="2"/>
            <w:shd w:val="pct5" w:color="auto" w:fill="auto"/>
          </w:tcPr>
          <w:p w:rsidR="00CF5CFE" w:rsidRDefault="00CF5CFE">
            <w:r>
              <w:t>Phone #</w:t>
            </w:r>
          </w:p>
        </w:tc>
        <w:tc>
          <w:tcPr>
            <w:tcW w:w="3491" w:type="dxa"/>
            <w:gridSpan w:val="2"/>
          </w:tcPr>
          <w:p w:rsidR="00CF5CFE" w:rsidRDefault="00CF5CFE"/>
        </w:tc>
      </w:tr>
      <w:tr w:rsidR="00CF5CFE">
        <w:tc>
          <w:tcPr>
            <w:tcW w:w="1805" w:type="dxa"/>
            <w:shd w:val="pct5" w:color="auto" w:fill="auto"/>
          </w:tcPr>
          <w:p w:rsidR="00CF5CFE" w:rsidRDefault="00CF5CFE">
            <w:r>
              <w:t>Website</w:t>
            </w:r>
          </w:p>
        </w:tc>
        <w:tc>
          <w:tcPr>
            <w:tcW w:w="7051" w:type="dxa"/>
            <w:gridSpan w:val="6"/>
          </w:tcPr>
          <w:p w:rsidR="00CF5CFE" w:rsidRDefault="00CF5CFE"/>
        </w:tc>
      </w:tr>
      <w:tr w:rsidR="00CF5CFE">
        <w:tc>
          <w:tcPr>
            <w:tcW w:w="1805" w:type="dxa"/>
            <w:shd w:val="pct5" w:color="auto" w:fill="auto"/>
          </w:tcPr>
          <w:p w:rsidR="00CF5CFE" w:rsidRDefault="00CF5CFE">
            <w:r>
              <w:t>User Name</w:t>
            </w:r>
          </w:p>
        </w:tc>
        <w:tc>
          <w:tcPr>
            <w:tcW w:w="2338" w:type="dxa"/>
            <w:gridSpan w:val="2"/>
          </w:tcPr>
          <w:p w:rsidR="00CF5CFE" w:rsidRDefault="00CF5CFE"/>
        </w:tc>
        <w:tc>
          <w:tcPr>
            <w:tcW w:w="1222" w:type="dxa"/>
            <w:gridSpan w:val="2"/>
            <w:shd w:val="pct5" w:color="auto" w:fill="auto"/>
          </w:tcPr>
          <w:p w:rsidR="00CF5CFE" w:rsidRDefault="00CF5CFE">
            <w:r>
              <w:t>Password</w:t>
            </w:r>
          </w:p>
        </w:tc>
        <w:tc>
          <w:tcPr>
            <w:tcW w:w="3491" w:type="dxa"/>
            <w:gridSpan w:val="2"/>
          </w:tcPr>
          <w:p w:rsidR="00CF5CFE" w:rsidRDefault="00CF5CFE"/>
        </w:tc>
      </w:tr>
      <w:tr w:rsidR="00CF5CFE">
        <w:tc>
          <w:tcPr>
            <w:tcW w:w="1805" w:type="dxa"/>
            <w:shd w:val="pct5" w:color="auto" w:fill="auto"/>
          </w:tcPr>
          <w:p w:rsidR="00CF5CFE" w:rsidRDefault="00CF5CFE">
            <w:r>
              <w:t>Account #</w:t>
            </w:r>
          </w:p>
        </w:tc>
        <w:tc>
          <w:tcPr>
            <w:tcW w:w="7051" w:type="dxa"/>
            <w:gridSpan w:val="6"/>
          </w:tcPr>
          <w:p w:rsidR="00CF5CFE" w:rsidRDefault="00CF5CFE"/>
        </w:tc>
      </w:tr>
      <w:tr w:rsidR="00CF5CFE">
        <w:tc>
          <w:tcPr>
            <w:tcW w:w="1809" w:type="dxa"/>
            <w:gridSpan w:val="2"/>
            <w:shd w:val="pct10" w:color="auto" w:fill="auto"/>
          </w:tcPr>
          <w:p w:rsidR="00CF5CFE" w:rsidRDefault="00CF5CFE">
            <w:r>
              <w:t>Accounts:</w:t>
            </w:r>
          </w:p>
        </w:tc>
        <w:tc>
          <w:tcPr>
            <w:tcW w:w="2410" w:type="dxa"/>
            <w:gridSpan w:val="2"/>
            <w:shd w:val="pct10" w:color="auto" w:fill="auto"/>
          </w:tcPr>
          <w:p w:rsidR="00CF5CFE" w:rsidRDefault="00CF5CFE" w:rsidP="004A59F1">
            <w:pPr>
              <w:jc w:val="center"/>
            </w:pPr>
            <w:r>
              <w:t>Payments</w:t>
            </w:r>
          </w:p>
        </w:tc>
        <w:tc>
          <w:tcPr>
            <w:tcW w:w="2693" w:type="dxa"/>
            <w:gridSpan w:val="2"/>
            <w:shd w:val="pct10" w:color="auto" w:fill="auto"/>
          </w:tcPr>
          <w:p w:rsidR="00CF5CFE" w:rsidRDefault="00CF5CFE" w:rsidP="004A59F1">
            <w:pPr>
              <w:jc w:val="center"/>
            </w:pPr>
            <w:r>
              <w:t>Payment Date</w:t>
            </w:r>
          </w:p>
        </w:tc>
        <w:tc>
          <w:tcPr>
            <w:tcW w:w="1944" w:type="dxa"/>
            <w:shd w:val="pct10" w:color="auto" w:fill="auto"/>
          </w:tcPr>
          <w:p w:rsidR="00CF5CFE" w:rsidRDefault="00CF5CFE" w:rsidP="004A59F1">
            <w:pPr>
              <w:jc w:val="center"/>
            </w:pPr>
            <w:r>
              <w:t>Balance</w:t>
            </w:r>
          </w:p>
        </w:tc>
      </w:tr>
      <w:tr w:rsidR="00CF5CFE">
        <w:tc>
          <w:tcPr>
            <w:tcW w:w="1809" w:type="dxa"/>
            <w:gridSpan w:val="2"/>
          </w:tcPr>
          <w:p w:rsidR="00CF5CFE" w:rsidRDefault="00CF5CFE" w:rsidP="00CF5CFE"/>
        </w:tc>
        <w:tc>
          <w:tcPr>
            <w:tcW w:w="2410" w:type="dxa"/>
            <w:gridSpan w:val="2"/>
            <w:shd w:val="clear" w:color="auto" w:fill="auto"/>
          </w:tcPr>
          <w:p w:rsidR="00CF5CFE" w:rsidRDefault="00CF5CFE"/>
        </w:tc>
        <w:tc>
          <w:tcPr>
            <w:tcW w:w="2693" w:type="dxa"/>
            <w:gridSpan w:val="2"/>
            <w:shd w:val="clear" w:color="auto" w:fill="auto"/>
          </w:tcPr>
          <w:p w:rsidR="00CF5CFE" w:rsidRDefault="00CF5CFE"/>
        </w:tc>
        <w:tc>
          <w:tcPr>
            <w:tcW w:w="1944" w:type="dxa"/>
            <w:shd w:val="clear" w:color="auto" w:fill="auto"/>
          </w:tcPr>
          <w:p w:rsidR="00CF5CFE" w:rsidRDefault="00CF5CFE"/>
        </w:tc>
      </w:tr>
      <w:tr w:rsidR="00CF5CFE">
        <w:tc>
          <w:tcPr>
            <w:tcW w:w="1809" w:type="dxa"/>
            <w:gridSpan w:val="2"/>
          </w:tcPr>
          <w:p w:rsidR="00CF5CFE" w:rsidRDefault="00CF5CFE" w:rsidP="004A59F1">
            <w:pPr>
              <w:jc w:val="right"/>
            </w:pPr>
          </w:p>
        </w:tc>
        <w:tc>
          <w:tcPr>
            <w:tcW w:w="2410" w:type="dxa"/>
            <w:gridSpan w:val="2"/>
            <w:shd w:val="clear" w:color="auto" w:fill="auto"/>
          </w:tcPr>
          <w:p w:rsidR="00CF5CFE" w:rsidRDefault="00CF5CFE"/>
        </w:tc>
        <w:tc>
          <w:tcPr>
            <w:tcW w:w="2693" w:type="dxa"/>
            <w:gridSpan w:val="2"/>
            <w:shd w:val="clear" w:color="auto" w:fill="auto"/>
          </w:tcPr>
          <w:p w:rsidR="00CF5CFE" w:rsidRDefault="00CF5CFE"/>
        </w:tc>
        <w:tc>
          <w:tcPr>
            <w:tcW w:w="1944" w:type="dxa"/>
            <w:shd w:val="clear" w:color="auto" w:fill="auto"/>
          </w:tcPr>
          <w:p w:rsidR="00CF5CFE" w:rsidRDefault="00CF5CFE"/>
        </w:tc>
      </w:tr>
      <w:tr w:rsidR="00CF5CFE">
        <w:tc>
          <w:tcPr>
            <w:tcW w:w="1809" w:type="dxa"/>
            <w:gridSpan w:val="2"/>
            <w:shd w:val="pct5" w:color="auto" w:fill="auto"/>
          </w:tcPr>
          <w:p w:rsidR="00CF5CFE" w:rsidRDefault="00CF5CFE" w:rsidP="00E35135">
            <w:r>
              <w:t>Notes:</w:t>
            </w:r>
          </w:p>
        </w:tc>
        <w:tc>
          <w:tcPr>
            <w:tcW w:w="7047" w:type="dxa"/>
            <w:gridSpan w:val="5"/>
            <w:shd w:val="clear" w:color="auto" w:fill="auto"/>
          </w:tcPr>
          <w:p w:rsidR="00CF5CFE" w:rsidRDefault="00CF5CFE"/>
          <w:p w:rsidR="00CF5CFE" w:rsidRDefault="00CF5CFE"/>
        </w:tc>
      </w:tr>
    </w:tbl>
    <w:p w:rsidR="00E35135" w:rsidRPr="005F4830" w:rsidRDefault="005F4830" w:rsidP="00E35135">
      <w:pPr>
        <w:rPr>
          <w:b/>
        </w:rPr>
      </w:pPr>
      <w:r>
        <w:br w:type="page"/>
      </w:r>
      <w:r w:rsidR="00E35135">
        <w:rPr>
          <w:b/>
        </w:rPr>
        <w:t>2</w:t>
      </w:r>
      <w:r w:rsidR="00E35135" w:rsidRPr="005F4830">
        <w:rPr>
          <w:b/>
        </w:rPr>
        <w:t>.</w:t>
      </w:r>
      <w:r w:rsidR="00E35135" w:rsidRPr="005F4830">
        <w:rPr>
          <w:b/>
        </w:rPr>
        <w:tab/>
      </w:r>
      <w:r w:rsidR="00A3731F">
        <w:rPr>
          <w:b/>
        </w:rPr>
        <w:t xml:space="preserve">Bank </w:t>
      </w:r>
      <w:r w:rsidR="00E35135">
        <w:rPr>
          <w:b/>
        </w:rPr>
        <w:t>Credit Cards</w:t>
      </w:r>
      <w:r w:rsidR="00A3731F">
        <w:rPr>
          <w:b/>
        </w:rPr>
        <w:t xml:space="preserve"> &amp; Store Charge Cards</w:t>
      </w:r>
    </w:p>
    <w:p w:rsidR="00E35135" w:rsidRDefault="00E35135" w:rsidP="005F4830"/>
    <w:tbl>
      <w:tblPr>
        <w:tblStyle w:val="TableGrid"/>
        <w:tblW w:w="0" w:type="auto"/>
        <w:tblLook w:val="00BF"/>
      </w:tblPr>
      <w:tblGrid>
        <w:gridCol w:w="1794"/>
        <w:gridCol w:w="2312"/>
        <w:gridCol w:w="1222"/>
        <w:gridCol w:w="3528"/>
      </w:tblGrid>
      <w:tr w:rsidR="00A3731F">
        <w:tc>
          <w:tcPr>
            <w:tcW w:w="8856" w:type="dxa"/>
            <w:gridSpan w:val="4"/>
            <w:shd w:val="pct10" w:color="auto" w:fill="auto"/>
          </w:tcPr>
          <w:p w:rsidR="00A3731F" w:rsidRPr="005F4830" w:rsidRDefault="00A3731F" w:rsidP="004A59F1">
            <w:pPr>
              <w:jc w:val="center"/>
              <w:rPr>
                <w:b/>
              </w:rPr>
            </w:pPr>
            <w:r>
              <w:rPr>
                <w:b/>
              </w:rPr>
              <w:t>Credit/Charge Cards</w:t>
            </w:r>
          </w:p>
        </w:tc>
      </w:tr>
      <w:tr w:rsidR="00A3731F">
        <w:tc>
          <w:tcPr>
            <w:tcW w:w="1794" w:type="dxa"/>
            <w:shd w:val="pct5" w:color="auto" w:fill="auto"/>
          </w:tcPr>
          <w:p w:rsidR="00A3731F" w:rsidRDefault="00A3731F">
            <w:r>
              <w:t>Company</w:t>
            </w:r>
          </w:p>
        </w:tc>
        <w:tc>
          <w:tcPr>
            <w:tcW w:w="7062" w:type="dxa"/>
            <w:gridSpan w:val="3"/>
          </w:tcPr>
          <w:p w:rsidR="00A3731F" w:rsidRDefault="00A3731F"/>
        </w:tc>
      </w:tr>
      <w:tr w:rsidR="00A3731F">
        <w:tc>
          <w:tcPr>
            <w:tcW w:w="1794" w:type="dxa"/>
            <w:shd w:val="pct5" w:color="auto" w:fill="auto"/>
          </w:tcPr>
          <w:p w:rsidR="00A3731F" w:rsidRDefault="00A3731F">
            <w:r>
              <w:t>Account #</w:t>
            </w:r>
          </w:p>
        </w:tc>
        <w:tc>
          <w:tcPr>
            <w:tcW w:w="7062" w:type="dxa"/>
            <w:gridSpan w:val="3"/>
          </w:tcPr>
          <w:p w:rsidR="00A3731F" w:rsidRDefault="00A3731F"/>
        </w:tc>
      </w:tr>
      <w:tr w:rsidR="00A3731F">
        <w:tc>
          <w:tcPr>
            <w:tcW w:w="1794" w:type="dxa"/>
            <w:shd w:val="pct5" w:color="auto" w:fill="auto"/>
          </w:tcPr>
          <w:p w:rsidR="00A3731F" w:rsidRDefault="00A3731F">
            <w:r>
              <w:t>Website</w:t>
            </w:r>
          </w:p>
        </w:tc>
        <w:tc>
          <w:tcPr>
            <w:tcW w:w="7062" w:type="dxa"/>
            <w:gridSpan w:val="3"/>
          </w:tcPr>
          <w:p w:rsidR="00A3731F" w:rsidRDefault="00A3731F"/>
        </w:tc>
      </w:tr>
      <w:tr w:rsidR="00A3731F">
        <w:tc>
          <w:tcPr>
            <w:tcW w:w="1794" w:type="dxa"/>
            <w:shd w:val="pct5" w:color="auto" w:fill="auto"/>
          </w:tcPr>
          <w:p w:rsidR="00A3731F" w:rsidRDefault="00A3731F">
            <w:r>
              <w:t>User Name</w:t>
            </w:r>
          </w:p>
        </w:tc>
        <w:tc>
          <w:tcPr>
            <w:tcW w:w="2312" w:type="dxa"/>
          </w:tcPr>
          <w:p w:rsidR="00A3731F" w:rsidRDefault="00A3731F"/>
        </w:tc>
        <w:tc>
          <w:tcPr>
            <w:tcW w:w="1222" w:type="dxa"/>
            <w:shd w:val="pct5" w:color="auto" w:fill="auto"/>
          </w:tcPr>
          <w:p w:rsidR="00A3731F" w:rsidRDefault="00A3731F">
            <w:r>
              <w:t>Password</w:t>
            </w:r>
          </w:p>
        </w:tc>
        <w:tc>
          <w:tcPr>
            <w:tcW w:w="3528" w:type="dxa"/>
          </w:tcPr>
          <w:p w:rsidR="00A3731F" w:rsidRDefault="00A3731F"/>
        </w:tc>
      </w:tr>
      <w:tr w:rsidR="00F05F88">
        <w:tc>
          <w:tcPr>
            <w:tcW w:w="1794" w:type="dxa"/>
            <w:shd w:val="pct5" w:color="auto" w:fill="auto"/>
          </w:tcPr>
          <w:p w:rsidR="00F05F88" w:rsidRDefault="00F05F88">
            <w:r>
              <w:t>Notes:</w:t>
            </w:r>
          </w:p>
        </w:tc>
        <w:tc>
          <w:tcPr>
            <w:tcW w:w="7062" w:type="dxa"/>
            <w:gridSpan w:val="3"/>
          </w:tcPr>
          <w:p w:rsidR="00F05F88" w:rsidRDefault="00F05F88"/>
        </w:tc>
      </w:tr>
    </w:tbl>
    <w:p w:rsidR="00A3731F" w:rsidRDefault="00A3731F" w:rsidP="005F4830"/>
    <w:tbl>
      <w:tblPr>
        <w:tblStyle w:val="TableGrid"/>
        <w:tblW w:w="0" w:type="auto"/>
        <w:tblLook w:val="00BF"/>
      </w:tblPr>
      <w:tblGrid>
        <w:gridCol w:w="1794"/>
        <w:gridCol w:w="2312"/>
        <w:gridCol w:w="1222"/>
        <w:gridCol w:w="3528"/>
      </w:tblGrid>
      <w:tr w:rsidR="00A3731F">
        <w:tc>
          <w:tcPr>
            <w:tcW w:w="8856" w:type="dxa"/>
            <w:gridSpan w:val="4"/>
            <w:shd w:val="pct10" w:color="auto" w:fill="auto"/>
          </w:tcPr>
          <w:p w:rsidR="00A3731F" w:rsidRPr="005F4830" w:rsidRDefault="00A3731F" w:rsidP="004A59F1">
            <w:pPr>
              <w:jc w:val="center"/>
              <w:rPr>
                <w:b/>
              </w:rPr>
            </w:pPr>
            <w:r>
              <w:rPr>
                <w:b/>
              </w:rPr>
              <w:t>Credit/Charge Cards</w:t>
            </w:r>
          </w:p>
        </w:tc>
      </w:tr>
      <w:tr w:rsidR="00A3731F">
        <w:tc>
          <w:tcPr>
            <w:tcW w:w="1794" w:type="dxa"/>
            <w:shd w:val="pct5" w:color="auto" w:fill="auto"/>
          </w:tcPr>
          <w:p w:rsidR="00A3731F" w:rsidRDefault="00A3731F">
            <w:r>
              <w:t>Company</w:t>
            </w:r>
          </w:p>
        </w:tc>
        <w:tc>
          <w:tcPr>
            <w:tcW w:w="7062" w:type="dxa"/>
            <w:gridSpan w:val="3"/>
          </w:tcPr>
          <w:p w:rsidR="00A3731F" w:rsidRDefault="00A3731F"/>
        </w:tc>
      </w:tr>
      <w:tr w:rsidR="00A3731F">
        <w:tc>
          <w:tcPr>
            <w:tcW w:w="1794" w:type="dxa"/>
            <w:shd w:val="pct5" w:color="auto" w:fill="auto"/>
          </w:tcPr>
          <w:p w:rsidR="00A3731F" w:rsidRDefault="00A3731F">
            <w:r>
              <w:t>Account #</w:t>
            </w:r>
          </w:p>
        </w:tc>
        <w:tc>
          <w:tcPr>
            <w:tcW w:w="7062" w:type="dxa"/>
            <w:gridSpan w:val="3"/>
          </w:tcPr>
          <w:p w:rsidR="00A3731F" w:rsidRDefault="00A3731F"/>
        </w:tc>
      </w:tr>
      <w:tr w:rsidR="00A3731F">
        <w:tc>
          <w:tcPr>
            <w:tcW w:w="1794" w:type="dxa"/>
            <w:shd w:val="pct5" w:color="auto" w:fill="auto"/>
          </w:tcPr>
          <w:p w:rsidR="00A3731F" w:rsidRDefault="00A3731F">
            <w:r>
              <w:t>Website</w:t>
            </w:r>
          </w:p>
        </w:tc>
        <w:tc>
          <w:tcPr>
            <w:tcW w:w="7062" w:type="dxa"/>
            <w:gridSpan w:val="3"/>
          </w:tcPr>
          <w:p w:rsidR="00A3731F" w:rsidRDefault="00A3731F"/>
        </w:tc>
      </w:tr>
      <w:tr w:rsidR="00A3731F">
        <w:tc>
          <w:tcPr>
            <w:tcW w:w="1794" w:type="dxa"/>
            <w:shd w:val="pct5" w:color="auto" w:fill="auto"/>
          </w:tcPr>
          <w:p w:rsidR="00A3731F" w:rsidRDefault="00A3731F">
            <w:r>
              <w:t>User Name</w:t>
            </w:r>
          </w:p>
        </w:tc>
        <w:tc>
          <w:tcPr>
            <w:tcW w:w="2312" w:type="dxa"/>
          </w:tcPr>
          <w:p w:rsidR="00A3731F" w:rsidRDefault="00A3731F"/>
        </w:tc>
        <w:tc>
          <w:tcPr>
            <w:tcW w:w="1222" w:type="dxa"/>
            <w:shd w:val="pct5" w:color="auto" w:fill="auto"/>
          </w:tcPr>
          <w:p w:rsidR="00A3731F" w:rsidRDefault="00A3731F">
            <w:r>
              <w:t>Password</w:t>
            </w:r>
          </w:p>
        </w:tc>
        <w:tc>
          <w:tcPr>
            <w:tcW w:w="3528" w:type="dxa"/>
          </w:tcPr>
          <w:p w:rsidR="00A3731F" w:rsidRDefault="00A3731F"/>
        </w:tc>
      </w:tr>
      <w:tr w:rsidR="00F05F88">
        <w:tc>
          <w:tcPr>
            <w:tcW w:w="1794" w:type="dxa"/>
            <w:shd w:val="pct5" w:color="auto" w:fill="auto"/>
          </w:tcPr>
          <w:p w:rsidR="00F05F88" w:rsidRDefault="00F05F88">
            <w:r>
              <w:t>Notes:</w:t>
            </w:r>
          </w:p>
        </w:tc>
        <w:tc>
          <w:tcPr>
            <w:tcW w:w="7062" w:type="dxa"/>
            <w:gridSpan w:val="3"/>
          </w:tcPr>
          <w:p w:rsidR="00F05F88" w:rsidRDefault="00F05F88"/>
        </w:tc>
      </w:tr>
    </w:tbl>
    <w:p w:rsidR="00A3731F" w:rsidRDefault="00A3731F" w:rsidP="005F4830"/>
    <w:tbl>
      <w:tblPr>
        <w:tblStyle w:val="TableGrid"/>
        <w:tblW w:w="0" w:type="auto"/>
        <w:tblLook w:val="00BF"/>
      </w:tblPr>
      <w:tblGrid>
        <w:gridCol w:w="1794"/>
        <w:gridCol w:w="2312"/>
        <w:gridCol w:w="1222"/>
        <w:gridCol w:w="3528"/>
      </w:tblGrid>
      <w:tr w:rsidR="00A3731F">
        <w:tc>
          <w:tcPr>
            <w:tcW w:w="8856" w:type="dxa"/>
            <w:gridSpan w:val="4"/>
            <w:shd w:val="pct10" w:color="auto" w:fill="auto"/>
          </w:tcPr>
          <w:p w:rsidR="00A3731F" w:rsidRPr="005F4830" w:rsidRDefault="00A3731F" w:rsidP="004A59F1">
            <w:pPr>
              <w:jc w:val="center"/>
              <w:rPr>
                <w:b/>
              </w:rPr>
            </w:pPr>
            <w:r>
              <w:rPr>
                <w:b/>
              </w:rPr>
              <w:t>Credit/Charge Cards</w:t>
            </w:r>
          </w:p>
        </w:tc>
      </w:tr>
      <w:tr w:rsidR="00A3731F">
        <w:tc>
          <w:tcPr>
            <w:tcW w:w="1794" w:type="dxa"/>
            <w:shd w:val="pct5" w:color="auto" w:fill="auto"/>
          </w:tcPr>
          <w:p w:rsidR="00A3731F" w:rsidRDefault="00A3731F">
            <w:r>
              <w:t>Company</w:t>
            </w:r>
          </w:p>
        </w:tc>
        <w:tc>
          <w:tcPr>
            <w:tcW w:w="7062" w:type="dxa"/>
            <w:gridSpan w:val="3"/>
          </w:tcPr>
          <w:p w:rsidR="00A3731F" w:rsidRDefault="00A3731F"/>
        </w:tc>
      </w:tr>
      <w:tr w:rsidR="00A3731F">
        <w:tc>
          <w:tcPr>
            <w:tcW w:w="1794" w:type="dxa"/>
            <w:shd w:val="pct5" w:color="auto" w:fill="auto"/>
          </w:tcPr>
          <w:p w:rsidR="00A3731F" w:rsidRDefault="00A3731F">
            <w:r>
              <w:t>Account #</w:t>
            </w:r>
          </w:p>
        </w:tc>
        <w:tc>
          <w:tcPr>
            <w:tcW w:w="7062" w:type="dxa"/>
            <w:gridSpan w:val="3"/>
          </w:tcPr>
          <w:p w:rsidR="00A3731F" w:rsidRDefault="00A3731F"/>
        </w:tc>
      </w:tr>
      <w:tr w:rsidR="00A3731F">
        <w:tc>
          <w:tcPr>
            <w:tcW w:w="1794" w:type="dxa"/>
            <w:shd w:val="pct5" w:color="auto" w:fill="auto"/>
          </w:tcPr>
          <w:p w:rsidR="00A3731F" w:rsidRDefault="00A3731F">
            <w:r>
              <w:t>Website</w:t>
            </w:r>
          </w:p>
        </w:tc>
        <w:tc>
          <w:tcPr>
            <w:tcW w:w="7062" w:type="dxa"/>
            <w:gridSpan w:val="3"/>
          </w:tcPr>
          <w:p w:rsidR="00A3731F" w:rsidRDefault="00A3731F"/>
        </w:tc>
      </w:tr>
      <w:tr w:rsidR="00A3731F">
        <w:tc>
          <w:tcPr>
            <w:tcW w:w="1794" w:type="dxa"/>
            <w:shd w:val="pct5" w:color="auto" w:fill="auto"/>
          </w:tcPr>
          <w:p w:rsidR="00A3731F" w:rsidRDefault="00A3731F">
            <w:r>
              <w:t>User Name</w:t>
            </w:r>
          </w:p>
        </w:tc>
        <w:tc>
          <w:tcPr>
            <w:tcW w:w="2312" w:type="dxa"/>
          </w:tcPr>
          <w:p w:rsidR="00A3731F" w:rsidRDefault="00A3731F"/>
        </w:tc>
        <w:tc>
          <w:tcPr>
            <w:tcW w:w="1222" w:type="dxa"/>
            <w:shd w:val="pct5" w:color="auto" w:fill="auto"/>
          </w:tcPr>
          <w:p w:rsidR="00A3731F" w:rsidRDefault="00A3731F">
            <w:r>
              <w:t>Password</w:t>
            </w:r>
          </w:p>
        </w:tc>
        <w:tc>
          <w:tcPr>
            <w:tcW w:w="3528" w:type="dxa"/>
          </w:tcPr>
          <w:p w:rsidR="00A3731F" w:rsidRDefault="00A3731F"/>
        </w:tc>
      </w:tr>
      <w:tr w:rsidR="00F05F88">
        <w:tc>
          <w:tcPr>
            <w:tcW w:w="1794" w:type="dxa"/>
            <w:shd w:val="pct5" w:color="auto" w:fill="auto"/>
          </w:tcPr>
          <w:p w:rsidR="00F05F88" w:rsidRDefault="00F05F88">
            <w:r>
              <w:t>Notes:</w:t>
            </w:r>
          </w:p>
        </w:tc>
        <w:tc>
          <w:tcPr>
            <w:tcW w:w="7062" w:type="dxa"/>
            <w:gridSpan w:val="3"/>
          </w:tcPr>
          <w:p w:rsidR="00F05F88" w:rsidRDefault="00F05F88"/>
        </w:tc>
      </w:tr>
    </w:tbl>
    <w:p w:rsidR="00A3731F" w:rsidRDefault="00A3731F" w:rsidP="005F4830"/>
    <w:tbl>
      <w:tblPr>
        <w:tblStyle w:val="TableGrid"/>
        <w:tblW w:w="0" w:type="auto"/>
        <w:tblLook w:val="00BF"/>
      </w:tblPr>
      <w:tblGrid>
        <w:gridCol w:w="1794"/>
        <w:gridCol w:w="2312"/>
        <w:gridCol w:w="1222"/>
        <w:gridCol w:w="3528"/>
      </w:tblGrid>
      <w:tr w:rsidR="00A3731F">
        <w:tc>
          <w:tcPr>
            <w:tcW w:w="8856" w:type="dxa"/>
            <w:gridSpan w:val="4"/>
            <w:shd w:val="pct10" w:color="auto" w:fill="auto"/>
          </w:tcPr>
          <w:p w:rsidR="00A3731F" w:rsidRPr="005F4830" w:rsidRDefault="00A3731F" w:rsidP="004A59F1">
            <w:pPr>
              <w:jc w:val="center"/>
              <w:rPr>
                <w:b/>
              </w:rPr>
            </w:pPr>
            <w:r>
              <w:rPr>
                <w:b/>
              </w:rPr>
              <w:t>Credit/Charge Cards</w:t>
            </w:r>
          </w:p>
        </w:tc>
      </w:tr>
      <w:tr w:rsidR="00A3731F">
        <w:tc>
          <w:tcPr>
            <w:tcW w:w="1794" w:type="dxa"/>
            <w:shd w:val="pct5" w:color="auto" w:fill="auto"/>
          </w:tcPr>
          <w:p w:rsidR="00A3731F" w:rsidRDefault="00A3731F">
            <w:r>
              <w:t>Company</w:t>
            </w:r>
          </w:p>
        </w:tc>
        <w:tc>
          <w:tcPr>
            <w:tcW w:w="7062" w:type="dxa"/>
            <w:gridSpan w:val="3"/>
          </w:tcPr>
          <w:p w:rsidR="00A3731F" w:rsidRDefault="00A3731F"/>
        </w:tc>
      </w:tr>
      <w:tr w:rsidR="00A3731F">
        <w:tc>
          <w:tcPr>
            <w:tcW w:w="1794" w:type="dxa"/>
            <w:shd w:val="pct5" w:color="auto" w:fill="auto"/>
          </w:tcPr>
          <w:p w:rsidR="00A3731F" w:rsidRDefault="00A3731F">
            <w:r>
              <w:t>Account #</w:t>
            </w:r>
          </w:p>
        </w:tc>
        <w:tc>
          <w:tcPr>
            <w:tcW w:w="7062" w:type="dxa"/>
            <w:gridSpan w:val="3"/>
          </w:tcPr>
          <w:p w:rsidR="00A3731F" w:rsidRDefault="00A3731F"/>
        </w:tc>
      </w:tr>
      <w:tr w:rsidR="00A3731F">
        <w:tc>
          <w:tcPr>
            <w:tcW w:w="1794" w:type="dxa"/>
            <w:shd w:val="pct5" w:color="auto" w:fill="auto"/>
          </w:tcPr>
          <w:p w:rsidR="00A3731F" w:rsidRDefault="00A3731F">
            <w:r>
              <w:t>Website</w:t>
            </w:r>
          </w:p>
        </w:tc>
        <w:tc>
          <w:tcPr>
            <w:tcW w:w="7062" w:type="dxa"/>
            <w:gridSpan w:val="3"/>
          </w:tcPr>
          <w:p w:rsidR="00A3731F" w:rsidRDefault="00A3731F"/>
        </w:tc>
      </w:tr>
      <w:tr w:rsidR="00A3731F">
        <w:tc>
          <w:tcPr>
            <w:tcW w:w="1794" w:type="dxa"/>
            <w:shd w:val="pct5" w:color="auto" w:fill="auto"/>
          </w:tcPr>
          <w:p w:rsidR="00A3731F" w:rsidRDefault="00A3731F">
            <w:r>
              <w:t>User Name</w:t>
            </w:r>
          </w:p>
        </w:tc>
        <w:tc>
          <w:tcPr>
            <w:tcW w:w="2312" w:type="dxa"/>
          </w:tcPr>
          <w:p w:rsidR="00A3731F" w:rsidRDefault="00A3731F"/>
        </w:tc>
        <w:tc>
          <w:tcPr>
            <w:tcW w:w="1222" w:type="dxa"/>
            <w:shd w:val="pct5" w:color="auto" w:fill="auto"/>
          </w:tcPr>
          <w:p w:rsidR="00A3731F" w:rsidRDefault="00A3731F">
            <w:r>
              <w:t>Password</w:t>
            </w:r>
          </w:p>
        </w:tc>
        <w:tc>
          <w:tcPr>
            <w:tcW w:w="3528" w:type="dxa"/>
          </w:tcPr>
          <w:p w:rsidR="00A3731F" w:rsidRDefault="00A3731F"/>
        </w:tc>
      </w:tr>
      <w:tr w:rsidR="00F05F88">
        <w:tc>
          <w:tcPr>
            <w:tcW w:w="1794" w:type="dxa"/>
            <w:shd w:val="pct5" w:color="auto" w:fill="auto"/>
          </w:tcPr>
          <w:p w:rsidR="00F05F88" w:rsidRDefault="00F05F88">
            <w:r>
              <w:t>Notes:</w:t>
            </w:r>
          </w:p>
        </w:tc>
        <w:tc>
          <w:tcPr>
            <w:tcW w:w="7062" w:type="dxa"/>
            <w:gridSpan w:val="3"/>
          </w:tcPr>
          <w:p w:rsidR="00F05F88" w:rsidRDefault="00F05F88"/>
        </w:tc>
      </w:tr>
    </w:tbl>
    <w:p w:rsidR="00A3731F" w:rsidRDefault="00A3731F" w:rsidP="005F4830"/>
    <w:tbl>
      <w:tblPr>
        <w:tblStyle w:val="TableGrid"/>
        <w:tblW w:w="0" w:type="auto"/>
        <w:tblLook w:val="00BF"/>
      </w:tblPr>
      <w:tblGrid>
        <w:gridCol w:w="1794"/>
        <w:gridCol w:w="2312"/>
        <w:gridCol w:w="1222"/>
        <w:gridCol w:w="3528"/>
      </w:tblGrid>
      <w:tr w:rsidR="00A3731F">
        <w:tc>
          <w:tcPr>
            <w:tcW w:w="8856" w:type="dxa"/>
            <w:gridSpan w:val="4"/>
            <w:shd w:val="pct10" w:color="auto" w:fill="auto"/>
          </w:tcPr>
          <w:p w:rsidR="00A3731F" w:rsidRPr="005F4830" w:rsidRDefault="00A3731F" w:rsidP="004A59F1">
            <w:pPr>
              <w:jc w:val="center"/>
              <w:rPr>
                <w:b/>
              </w:rPr>
            </w:pPr>
            <w:r>
              <w:rPr>
                <w:b/>
              </w:rPr>
              <w:t>Credit/Charge Cards</w:t>
            </w:r>
          </w:p>
        </w:tc>
      </w:tr>
      <w:tr w:rsidR="00A3731F">
        <w:tc>
          <w:tcPr>
            <w:tcW w:w="1794" w:type="dxa"/>
            <w:shd w:val="pct5" w:color="auto" w:fill="auto"/>
          </w:tcPr>
          <w:p w:rsidR="00A3731F" w:rsidRDefault="00A3731F">
            <w:r>
              <w:t>Company</w:t>
            </w:r>
          </w:p>
        </w:tc>
        <w:tc>
          <w:tcPr>
            <w:tcW w:w="7062" w:type="dxa"/>
            <w:gridSpan w:val="3"/>
          </w:tcPr>
          <w:p w:rsidR="00A3731F" w:rsidRDefault="00A3731F"/>
        </w:tc>
      </w:tr>
      <w:tr w:rsidR="00A3731F">
        <w:tc>
          <w:tcPr>
            <w:tcW w:w="1794" w:type="dxa"/>
            <w:shd w:val="pct5" w:color="auto" w:fill="auto"/>
          </w:tcPr>
          <w:p w:rsidR="00A3731F" w:rsidRDefault="00A3731F">
            <w:r>
              <w:t>Account #</w:t>
            </w:r>
          </w:p>
        </w:tc>
        <w:tc>
          <w:tcPr>
            <w:tcW w:w="7062" w:type="dxa"/>
            <w:gridSpan w:val="3"/>
          </w:tcPr>
          <w:p w:rsidR="00A3731F" w:rsidRDefault="00A3731F"/>
        </w:tc>
      </w:tr>
      <w:tr w:rsidR="00A3731F">
        <w:tc>
          <w:tcPr>
            <w:tcW w:w="1794" w:type="dxa"/>
            <w:shd w:val="pct5" w:color="auto" w:fill="auto"/>
          </w:tcPr>
          <w:p w:rsidR="00A3731F" w:rsidRDefault="00A3731F">
            <w:r>
              <w:t>Website</w:t>
            </w:r>
          </w:p>
        </w:tc>
        <w:tc>
          <w:tcPr>
            <w:tcW w:w="7062" w:type="dxa"/>
            <w:gridSpan w:val="3"/>
          </w:tcPr>
          <w:p w:rsidR="00A3731F" w:rsidRDefault="00A3731F"/>
        </w:tc>
      </w:tr>
      <w:tr w:rsidR="00A3731F">
        <w:tc>
          <w:tcPr>
            <w:tcW w:w="1794" w:type="dxa"/>
            <w:shd w:val="pct5" w:color="auto" w:fill="auto"/>
          </w:tcPr>
          <w:p w:rsidR="00A3731F" w:rsidRDefault="00A3731F">
            <w:r>
              <w:t>User Name</w:t>
            </w:r>
          </w:p>
        </w:tc>
        <w:tc>
          <w:tcPr>
            <w:tcW w:w="2312" w:type="dxa"/>
          </w:tcPr>
          <w:p w:rsidR="00A3731F" w:rsidRDefault="00A3731F"/>
        </w:tc>
        <w:tc>
          <w:tcPr>
            <w:tcW w:w="1222" w:type="dxa"/>
            <w:shd w:val="pct5" w:color="auto" w:fill="auto"/>
          </w:tcPr>
          <w:p w:rsidR="00A3731F" w:rsidRDefault="00A3731F">
            <w:r>
              <w:t>Password</w:t>
            </w:r>
          </w:p>
        </w:tc>
        <w:tc>
          <w:tcPr>
            <w:tcW w:w="3528" w:type="dxa"/>
          </w:tcPr>
          <w:p w:rsidR="00A3731F" w:rsidRDefault="00A3731F"/>
        </w:tc>
      </w:tr>
      <w:tr w:rsidR="00F05F88">
        <w:tc>
          <w:tcPr>
            <w:tcW w:w="1794" w:type="dxa"/>
            <w:shd w:val="pct5" w:color="auto" w:fill="auto"/>
          </w:tcPr>
          <w:p w:rsidR="00F05F88" w:rsidRDefault="00F05F88">
            <w:r>
              <w:t>Notes:</w:t>
            </w:r>
          </w:p>
        </w:tc>
        <w:tc>
          <w:tcPr>
            <w:tcW w:w="7062" w:type="dxa"/>
            <w:gridSpan w:val="3"/>
          </w:tcPr>
          <w:p w:rsidR="00F05F88" w:rsidRDefault="00F05F88"/>
        </w:tc>
      </w:tr>
    </w:tbl>
    <w:p w:rsidR="00A3731F" w:rsidRDefault="00A3731F" w:rsidP="005F4830"/>
    <w:tbl>
      <w:tblPr>
        <w:tblStyle w:val="TableGrid"/>
        <w:tblW w:w="0" w:type="auto"/>
        <w:tblLook w:val="00BF"/>
      </w:tblPr>
      <w:tblGrid>
        <w:gridCol w:w="1794"/>
        <w:gridCol w:w="2312"/>
        <w:gridCol w:w="1222"/>
        <w:gridCol w:w="3528"/>
      </w:tblGrid>
      <w:tr w:rsidR="00A3731F">
        <w:tc>
          <w:tcPr>
            <w:tcW w:w="8856" w:type="dxa"/>
            <w:gridSpan w:val="4"/>
            <w:shd w:val="pct10" w:color="auto" w:fill="auto"/>
          </w:tcPr>
          <w:p w:rsidR="00A3731F" w:rsidRPr="005F4830" w:rsidRDefault="00A3731F" w:rsidP="004A59F1">
            <w:pPr>
              <w:jc w:val="center"/>
              <w:rPr>
                <w:b/>
              </w:rPr>
            </w:pPr>
            <w:r>
              <w:rPr>
                <w:b/>
              </w:rPr>
              <w:t>Credit/Charge Cards</w:t>
            </w:r>
          </w:p>
        </w:tc>
      </w:tr>
      <w:tr w:rsidR="00A3731F">
        <w:tc>
          <w:tcPr>
            <w:tcW w:w="1794" w:type="dxa"/>
            <w:shd w:val="pct5" w:color="auto" w:fill="auto"/>
          </w:tcPr>
          <w:p w:rsidR="00A3731F" w:rsidRDefault="00A3731F">
            <w:r>
              <w:t>Company</w:t>
            </w:r>
          </w:p>
        </w:tc>
        <w:tc>
          <w:tcPr>
            <w:tcW w:w="7062" w:type="dxa"/>
            <w:gridSpan w:val="3"/>
          </w:tcPr>
          <w:p w:rsidR="00A3731F" w:rsidRDefault="00A3731F"/>
        </w:tc>
      </w:tr>
      <w:tr w:rsidR="00A3731F">
        <w:tc>
          <w:tcPr>
            <w:tcW w:w="1794" w:type="dxa"/>
            <w:shd w:val="pct5" w:color="auto" w:fill="auto"/>
          </w:tcPr>
          <w:p w:rsidR="00A3731F" w:rsidRDefault="00A3731F">
            <w:r>
              <w:t>Account #</w:t>
            </w:r>
          </w:p>
        </w:tc>
        <w:tc>
          <w:tcPr>
            <w:tcW w:w="7062" w:type="dxa"/>
            <w:gridSpan w:val="3"/>
          </w:tcPr>
          <w:p w:rsidR="00A3731F" w:rsidRDefault="00A3731F"/>
        </w:tc>
      </w:tr>
      <w:tr w:rsidR="00A3731F">
        <w:tc>
          <w:tcPr>
            <w:tcW w:w="1794" w:type="dxa"/>
            <w:shd w:val="pct5" w:color="auto" w:fill="auto"/>
          </w:tcPr>
          <w:p w:rsidR="00A3731F" w:rsidRDefault="00A3731F">
            <w:r>
              <w:t>Website</w:t>
            </w:r>
          </w:p>
        </w:tc>
        <w:tc>
          <w:tcPr>
            <w:tcW w:w="7062" w:type="dxa"/>
            <w:gridSpan w:val="3"/>
          </w:tcPr>
          <w:p w:rsidR="00A3731F" w:rsidRDefault="00A3731F"/>
        </w:tc>
      </w:tr>
      <w:tr w:rsidR="00A3731F">
        <w:tc>
          <w:tcPr>
            <w:tcW w:w="1794" w:type="dxa"/>
            <w:shd w:val="pct5" w:color="auto" w:fill="auto"/>
          </w:tcPr>
          <w:p w:rsidR="00A3731F" w:rsidRDefault="00A3731F">
            <w:r>
              <w:t>User Name</w:t>
            </w:r>
          </w:p>
        </w:tc>
        <w:tc>
          <w:tcPr>
            <w:tcW w:w="2312" w:type="dxa"/>
          </w:tcPr>
          <w:p w:rsidR="00A3731F" w:rsidRDefault="00A3731F"/>
        </w:tc>
        <w:tc>
          <w:tcPr>
            <w:tcW w:w="1222" w:type="dxa"/>
            <w:shd w:val="pct5" w:color="auto" w:fill="auto"/>
          </w:tcPr>
          <w:p w:rsidR="00A3731F" w:rsidRDefault="00A3731F">
            <w:r>
              <w:t>Password</w:t>
            </w:r>
          </w:p>
        </w:tc>
        <w:tc>
          <w:tcPr>
            <w:tcW w:w="3528" w:type="dxa"/>
          </w:tcPr>
          <w:p w:rsidR="00A3731F" w:rsidRDefault="00A3731F"/>
        </w:tc>
      </w:tr>
      <w:tr w:rsidR="00F05F88">
        <w:tc>
          <w:tcPr>
            <w:tcW w:w="1794" w:type="dxa"/>
            <w:shd w:val="pct5" w:color="auto" w:fill="auto"/>
          </w:tcPr>
          <w:p w:rsidR="00F05F88" w:rsidRDefault="00F05F88">
            <w:r>
              <w:t>Notes:</w:t>
            </w:r>
          </w:p>
        </w:tc>
        <w:tc>
          <w:tcPr>
            <w:tcW w:w="7062" w:type="dxa"/>
            <w:gridSpan w:val="3"/>
          </w:tcPr>
          <w:p w:rsidR="00F05F88" w:rsidRDefault="00F05F88"/>
        </w:tc>
      </w:tr>
    </w:tbl>
    <w:p w:rsidR="005F4830" w:rsidRPr="005F4830" w:rsidRDefault="00E35135" w:rsidP="005F4830">
      <w:pPr>
        <w:rPr>
          <w:b/>
        </w:rPr>
      </w:pPr>
      <w:r>
        <w:br w:type="page"/>
      </w:r>
      <w:r w:rsidR="00A3731F">
        <w:rPr>
          <w:b/>
        </w:rPr>
        <w:t>3</w:t>
      </w:r>
      <w:r w:rsidR="005F4830" w:rsidRPr="005F4830">
        <w:rPr>
          <w:b/>
        </w:rPr>
        <w:t>.</w:t>
      </w:r>
      <w:r w:rsidR="005F4830" w:rsidRPr="005F4830">
        <w:rPr>
          <w:b/>
        </w:rPr>
        <w:tab/>
      </w:r>
      <w:r w:rsidR="005F4830">
        <w:rPr>
          <w:b/>
        </w:rPr>
        <w:t>Financial Planners</w:t>
      </w:r>
    </w:p>
    <w:p w:rsidR="004A59F1" w:rsidRDefault="004A59F1"/>
    <w:tbl>
      <w:tblPr>
        <w:tblStyle w:val="TableGrid"/>
        <w:tblW w:w="0" w:type="auto"/>
        <w:tblLook w:val="00BF"/>
      </w:tblPr>
      <w:tblGrid>
        <w:gridCol w:w="1794"/>
        <w:gridCol w:w="1767"/>
        <w:gridCol w:w="545"/>
        <w:gridCol w:w="1222"/>
        <w:gridCol w:w="1764"/>
        <w:gridCol w:w="1764"/>
      </w:tblGrid>
      <w:tr w:rsidR="005F4830">
        <w:tc>
          <w:tcPr>
            <w:tcW w:w="8856" w:type="dxa"/>
            <w:gridSpan w:val="6"/>
            <w:shd w:val="pct10" w:color="auto" w:fill="auto"/>
          </w:tcPr>
          <w:p w:rsidR="005F4830" w:rsidRPr="005F4830" w:rsidRDefault="005F4830" w:rsidP="004A59F1">
            <w:pPr>
              <w:jc w:val="center"/>
              <w:rPr>
                <w:b/>
              </w:rPr>
            </w:pPr>
            <w:r>
              <w:rPr>
                <w:b/>
              </w:rPr>
              <w:t>Financial Planner</w:t>
            </w:r>
          </w:p>
        </w:tc>
      </w:tr>
      <w:tr w:rsidR="005F4830">
        <w:tc>
          <w:tcPr>
            <w:tcW w:w="1794" w:type="dxa"/>
            <w:shd w:val="pct5" w:color="auto" w:fill="auto"/>
          </w:tcPr>
          <w:p w:rsidR="005F4830" w:rsidRDefault="005F4830">
            <w:r>
              <w:t>Company</w:t>
            </w:r>
          </w:p>
        </w:tc>
        <w:tc>
          <w:tcPr>
            <w:tcW w:w="7062" w:type="dxa"/>
            <w:gridSpan w:val="5"/>
          </w:tcPr>
          <w:p w:rsidR="005F4830" w:rsidRDefault="005F4830"/>
        </w:tc>
      </w:tr>
      <w:tr w:rsidR="005F4830">
        <w:tc>
          <w:tcPr>
            <w:tcW w:w="1794" w:type="dxa"/>
            <w:shd w:val="pct5" w:color="auto" w:fill="auto"/>
          </w:tcPr>
          <w:p w:rsidR="005F4830" w:rsidRDefault="005F4830">
            <w:r>
              <w:t>Address</w:t>
            </w:r>
          </w:p>
        </w:tc>
        <w:tc>
          <w:tcPr>
            <w:tcW w:w="7062" w:type="dxa"/>
            <w:gridSpan w:val="5"/>
          </w:tcPr>
          <w:p w:rsidR="005F4830" w:rsidRDefault="005F4830"/>
        </w:tc>
      </w:tr>
      <w:tr w:rsidR="005F4830">
        <w:tc>
          <w:tcPr>
            <w:tcW w:w="1794" w:type="dxa"/>
            <w:shd w:val="pct5" w:color="auto" w:fill="auto"/>
          </w:tcPr>
          <w:p w:rsidR="005F4830" w:rsidRDefault="005F4830">
            <w:r>
              <w:t>Contact Name</w:t>
            </w:r>
          </w:p>
        </w:tc>
        <w:tc>
          <w:tcPr>
            <w:tcW w:w="2312" w:type="dxa"/>
            <w:gridSpan w:val="2"/>
          </w:tcPr>
          <w:p w:rsidR="005F4830" w:rsidRDefault="005F4830"/>
        </w:tc>
        <w:tc>
          <w:tcPr>
            <w:tcW w:w="1222" w:type="dxa"/>
            <w:shd w:val="pct5" w:color="auto" w:fill="auto"/>
          </w:tcPr>
          <w:p w:rsidR="005F4830" w:rsidRDefault="005F4830">
            <w:r>
              <w:t>Phone #</w:t>
            </w:r>
          </w:p>
        </w:tc>
        <w:tc>
          <w:tcPr>
            <w:tcW w:w="3528" w:type="dxa"/>
            <w:gridSpan w:val="2"/>
          </w:tcPr>
          <w:p w:rsidR="005F4830" w:rsidRDefault="005F4830"/>
        </w:tc>
      </w:tr>
      <w:tr w:rsidR="005F4830">
        <w:tc>
          <w:tcPr>
            <w:tcW w:w="1794" w:type="dxa"/>
            <w:shd w:val="pct5" w:color="auto" w:fill="auto"/>
          </w:tcPr>
          <w:p w:rsidR="005F4830" w:rsidRDefault="005F4830">
            <w:r>
              <w:t>Email</w:t>
            </w:r>
          </w:p>
        </w:tc>
        <w:tc>
          <w:tcPr>
            <w:tcW w:w="7062" w:type="dxa"/>
            <w:gridSpan w:val="5"/>
          </w:tcPr>
          <w:p w:rsidR="005F4830" w:rsidRDefault="005F4830"/>
        </w:tc>
      </w:tr>
      <w:tr w:rsidR="005F4830">
        <w:tc>
          <w:tcPr>
            <w:tcW w:w="1794" w:type="dxa"/>
            <w:shd w:val="pct5" w:color="auto" w:fill="auto"/>
          </w:tcPr>
          <w:p w:rsidR="005F4830" w:rsidRDefault="005F4830">
            <w:r>
              <w:t>Website</w:t>
            </w:r>
          </w:p>
        </w:tc>
        <w:tc>
          <w:tcPr>
            <w:tcW w:w="7062" w:type="dxa"/>
            <w:gridSpan w:val="5"/>
          </w:tcPr>
          <w:p w:rsidR="005F4830" w:rsidRDefault="005F4830"/>
        </w:tc>
      </w:tr>
      <w:tr w:rsidR="005F4830">
        <w:tc>
          <w:tcPr>
            <w:tcW w:w="1794" w:type="dxa"/>
            <w:shd w:val="pct5" w:color="auto" w:fill="auto"/>
          </w:tcPr>
          <w:p w:rsidR="005F4830" w:rsidRDefault="005F4830">
            <w:r>
              <w:t>User Name</w:t>
            </w:r>
          </w:p>
        </w:tc>
        <w:tc>
          <w:tcPr>
            <w:tcW w:w="2312" w:type="dxa"/>
            <w:gridSpan w:val="2"/>
          </w:tcPr>
          <w:p w:rsidR="005F4830" w:rsidRDefault="005F4830"/>
        </w:tc>
        <w:tc>
          <w:tcPr>
            <w:tcW w:w="1222" w:type="dxa"/>
            <w:shd w:val="pct5" w:color="auto" w:fill="auto"/>
          </w:tcPr>
          <w:p w:rsidR="005F4830" w:rsidRDefault="005F4830">
            <w:r>
              <w:t>Password</w:t>
            </w:r>
          </w:p>
        </w:tc>
        <w:tc>
          <w:tcPr>
            <w:tcW w:w="3528" w:type="dxa"/>
            <w:gridSpan w:val="2"/>
          </w:tcPr>
          <w:p w:rsidR="005F4830" w:rsidRDefault="005F4830"/>
        </w:tc>
      </w:tr>
      <w:tr w:rsidR="005F4830">
        <w:tc>
          <w:tcPr>
            <w:tcW w:w="1794" w:type="dxa"/>
            <w:shd w:val="pct5" w:color="auto" w:fill="auto"/>
          </w:tcPr>
          <w:p w:rsidR="005F4830" w:rsidRDefault="00CF7F9E">
            <w:r>
              <w:t xml:space="preserve">Client ID </w:t>
            </w:r>
            <w:r w:rsidR="005F4830">
              <w:t>#</w:t>
            </w:r>
          </w:p>
        </w:tc>
        <w:tc>
          <w:tcPr>
            <w:tcW w:w="7062" w:type="dxa"/>
            <w:gridSpan w:val="5"/>
          </w:tcPr>
          <w:p w:rsidR="005F4830" w:rsidRDefault="005F4830"/>
        </w:tc>
      </w:tr>
      <w:tr w:rsidR="00E35135">
        <w:tc>
          <w:tcPr>
            <w:tcW w:w="1794" w:type="dxa"/>
            <w:vMerge w:val="restart"/>
            <w:shd w:val="pct5" w:color="auto" w:fill="auto"/>
          </w:tcPr>
          <w:p w:rsidR="00E35135" w:rsidRDefault="00E35135">
            <w:r>
              <w:t>Check all that apply:</w:t>
            </w:r>
          </w:p>
        </w:tc>
        <w:tc>
          <w:tcPr>
            <w:tcW w:w="1767" w:type="dxa"/>
            <w:shd w:val="pct5" w:color="auto" w:fill="auto"/>
          </w:tcPr>
          <w:p w:rsidR="00E35135" w:rsidRDefault="00E35135" w:rsidP="00E35135">
            <w:r>
              <w:sym w:font="Wingdings" w:char="F071"/>
            </w:r>
            <w:r>
              <w:t xml:space="preserve"> Investments</w:t>
            </w:r>
          </w:p>
        </w:tc>
        <w:tc>
          <w:tcPr>
            <w:tcW w:w="1767" w:type="dxa"/>
            <w:gridSpan w:val="2"/>
            <w:shd w:val="pct5" w:color="auto" w:fill="auto"/>
          </w:tcPr>
          <w:p w:rsidR="00E35135" w:rsidRDefault="00E35135" w:rsidP="00E35135">
            <w:r>
              <w:sym w:font="Wingdings" w:char="F071"/>
            </w:r>
            <w:r>
              <w:t xml:space="preserve"> Insurance</w:t>
            </w:r>
          </w:p>
        </w:tc>
        <w:tc>
          <w:tcPr>
            <w:tcW w:w="1764" w:type="dxa"/>
            <w:shd w:val="pct5" w:color="auto" w:fill="auto"/>
          </w:tcPr>
          <w:p w:rsidR="00E35135" w:rsidRDefault="00E35135" w:rsidP="00E35135">
            <w:r>
              <w:sym w:font="Wingdings" w:char="F071"/>
            </w:r>
            <w:r>
              <w:t xml:space="preserve"> Other</w:t>
            </w:r>
          </w:p>
        </w:tc>
        <w:tc>
          <w:tcPr>
            <w:tcW w:w="1764" w:type="dxa"/>
            <w:shd w:val="pct5" w:color="auto" w:fill="auto"/>
          </w:tcPr>
          <w:p w:rsidR="00E35135" w:rsidRDefault="00E35135" w:rsidP="00E35135">
            <w:r>
              <w:sym w:font="Wingdings" w:char="F071"/>
            </w:r>
            <w:r>
              <w:t xml:space="preserve"> Other</w:t>
            </w:r>
          </w:p>
        </w:tc>
      </w:tr>
      <w:tr w:rsidR="005F4830">
        <w:tc>
          <w:tcPr>
            <w:tcW w:w="1794" w:type="dxa"/>
            <w:vMerge/>
            <w:shd w:val="pct5" w:color="auto" w:fill="auto"/>
          </w:tcPr>
          <w:p w:rsidR="005F4830" w:rsidRDefault="005F4830" w:rsidP="005F4830"/>
        </w:tc>
        <w:tc>
          <w:tcPr>
            <w:tcW w:w="1767" w:type="dxa"/>
            <w:shd w:val="clear" w:color="auto" w:fill="auto"/>
          </w:tcPr>
          <w:p w:rsidR="005F4830" w:rsidRDefault="005F4830"/>
        </w:tc>
        <w:tc>
          <w:tcPr>
            <w:tcW w:w="1767" w:type="dxa"/>
            <w:gridSpan w:val="2"/>
            <w:shd w:val="clear" w:color="auto" w:fill="auto"/>
          </w:tcPr>
          <w:p w:rsidR="005F4830" w:rsidRDefault="005F4830"/>
        </w:tc>
        <w:tc>
          <w:tcPr>
            <w:tcW w:w="1764" w:type="dxa"/>
            <w:shd w:val="clear" w:color="auto" w:fill="auto"/>
          </w:tcPr>
          <w:p w:rsidR="005F4830" w:rsidRDefault="005F4830"/>
        </w:tc>
        <w:tc>
          <w:tcPr>
            <w:tcW w:w="1764" w:type="dxa"/>
            <w:shd w:val="clear" w:color="auto" w:fill="auto"/>
          </w:tcPr>
          <w:p w:rsidR="005F4830" w:rsidRDefault="005F4830"/>
        </w:tc>
      </w:tr>
      <w:tr w:rsidR="00E35135">
        <w:tc>
          <w:tcPr>
            <w:tcW w:w="1794" w:type="dxa"/>
            <w:shd w:val="pct5" w:color="auto" w:fill="auto"/>
          </w:tcPr>
          <w:p w:rsidR="00E35135" w:rsidRDefault="00E35135" w:rsidP="005F4830">
            <w:r>
              <w:t>Notes:</w:t>
            </w:r>
          </w:p>
        </w:tc>
        <w:tc>
          <w:tcPr>
            <w:tcW w:w="7062" w:type="dxa"/>
            <w:gridSpan w:val="5"/>
            <w:shd w:val="clear" w:color="auto" w:fill="auto"/>
          </w:tcPr>
          <w:p w:rsidR="00E35135" w:rsidRDefault="00E35135"/>
          <w:p w:rsidR="00E35135" w:rsidRDefault="00E35135"/>
          <w:p w:rsidR="00E35135" w:rsidRDefault="00E35135"/>
        </w:tc>
      </w:tr>
    </w:tbl>
    <w:p w:rsidR="00E35135" w:rsidRDefault="00E35135"/>
    <w:p w:rsidR="00E35135" w:rsidRDefault="00E35135"/>
    <w:tbl>
      <w:tblPr>
        <w:tblStyle w:val="TableGrid"/>
        <w:tblW w:w="0" w:type="auto"/>
        <w:tblLook w:val="00BF"/>
      </w:tblPr>
      <w:tblGrid>
        <w:gridCol w:w="1794"/>
        <w:gridCol w:w="1767"/>
        <w:gridCol w:w="545"/>
        <w:gridCol w:w="1222"/>
        <w:gridCol w:w="1764"/>
        <w:gridCol w:w="1764"/>
      </w:tblGrid>
      <w:tr w:rsidR="00E35135">
        <w:tc>
          <w:tcPr>
            <w:tcW w:w="8856" w:type="dxa"/>
            <w:gridSpan w:val="6"/>
            <w:shd w:val="pct10" w:color="auto" w:fill="auto"/>
          </w:tcPr>
          <w:p w:rsidR="00E35135" w:rsidRPr="005F4830" w:rsidRDefault="00E35135" w:rsidP="004A59F1">
            <w:pPr>
              <w:jc w:val="center"/>
              <w:rPr>
                <w:b/>
              </w:rPr>
            </w:pPr>
            <w:r>
              <w:rPr>
                <w:b/>
              </w:rPr>
              <w:t>Financial Planner</w:t>
            </w:r>
          </w:p>
        </w:tc>
      </w:tr>
      <w:tr w:rsidR="00E35135">
        <w:tc>
          <w:tcPr>
            <w:tcW w:w="1794" w:type="dxa"/>
            <w:shd w:val="pct5" w:color="auto" w:fill="auto"/>
          </w:tcPr>
          <w:p w:rsidR="00E35135" w:rsidRDefault="00E35135">
            <w:r>
              <w:t>Company</w:t>
            </w:r>
          </w:p>
        </w:tc>
        <w:tc>
          <w:tcPr>
            <w:tcW w:w="7062" w:type="dxa"/>
            <w:gridSpan w:val="5"/>
          </w:tcPr>
          <w:p w:rsidR="00E35135" w:rsidRDefault="00E35135"/>
        </w:tc>
      </w:tr>
      <w:tr w:rsidR="00E35135">
        <w:tc>
          <w:tcPr>
            <w:tcW w:w="1794" w:type="dxa"/>
            <w:shd w:val="pct5" w:color="auto" w:fill="auto"/>
          </w:tcPr>
          <w:p w:rsidR="00E35135" w:rsidRDefault="00E35135">
            <w:r>
              <w:t>Address</w:t>
            </w:r>
          </w:p>
        </w:tc>
        <w:tc>
          <w:tcPr>
            <w:tcW w:w="7062" w:type="dxa"/>
            <w:gridSpan w:val="5"/>
          </w:tcPr>
          <w:p w:rsidR="00E35135" w:rsidRDefault="00E35135"/>
        </w:tc>
      </w:tr>
      <w:tr w:rsidR="00E35135">
        <w:tc>
          <w:tcPr>
            <w:tcW w:w="1794" w:type="dxa"/>
            <w:shd w:val="pct5" w:color="auto" w:fill="auto"/>
          </w:tcPr>
          <w:p w:rsidR="00E35135" w:rsidRDefault="00E35135">
            <w:r>
              <w:t>Contact Name</w:t>
            </w:r>
          </w:p>
        </w:tc>
        <w:tc>
          <w:tcPr>
            <w:tcW w:w="2312" w:type="dxa"/>
            <w:gridSpan w:val="2"/>
          </w:tcPr>
          <w:p w:rsidR="00E35135" w:rsidRDefault="00E35135"/>
        </w:tc>
        <w:tc>
          <w:tcPr>
            <w:tcW w:w="1222" w:type="dxa"/>
            <w:shd w:val="pct5" w:color="auto" w:fill="auto"/>
          </w:tcPr>
          <w:p w:rsidR="00E35135" w:rsidRDefault="00E35135">
            <w:r>
              <w:t>Phone #</w:t>
            </w:r>
          </w:p>
        </w:tc>
        <w:tc>
          <w:tcPr>
            <w:tcW w:w="3528" w:type="dxa"/>
            <w:gridSpan w:val="2"/>
          </w:tcPr>
          <w:p w:rsidR="00E35135" w:rsidRDefault="00E35135"/>
        </w:tc>
      </w:tr>
      <w:tr w:rsidR="00E35135">
        <w:tc>
          <w:tcPr>
            <w:tcW w:w="1794" w:type="dxa"/>
            <w:shd w:val="pct5" w:color="auto" w:fill="auto"/>
          </w:tcPr>
          <w:p w:rsidR="00E35135" w:rsidRDefault="00E35135">
            <w:r>
              <w:t>Email</w:t>
            </w:r>
          </w:p>
        </w:tc>
        <w:tc>
          <w:tcPr>
            <w:tcW w:w="7062" w:type="dxa"/>
            <w:gridSpan w:val="5"/>
          </w:tcPr>
          <w:p w:rsidR="00E35135" w:rsidRDefault="00E35135"/>
        </w:tc>
      </w:tr>
      <w:tr w:rsidR="00E35135">
        <w:tc>
          <w:tcPr>
            <w:tcW w:w="1794" w:type="dxa"/>
            <w:shd w:val="pct5" w:color="auto" w:fill="auto"/>
          </w:tcPr>
          <w:p w:rsidR="00E35135" w:rsidRDefault="00E35135">
            <w:r>
              <w:t>Website</w:t>
            </w:r>
          </w:p>
        </w:tc>
        <w:tc>
          <w:tcPr>
            <w:tcW w:w="7062" w:type="dxa"/>
            <w:gridSpan w:val="5"/>
          </w:tcPr>
          <w:p w:rsidR="00E35135" w:rsidRDefault="00E35135"/>
        </w:tc>
      </w:tr>
      <w:tr w:rsidR="00E35135">
        <w:tc>
          <w:tcPr>
            <w:tcW w:w="1794" w:type="dxa"/>
            <w:shd w:val="pct5" w:color="auto" w:fill="auto"/>
          </w:tcPr>
          <w:p w:rsidR="00E35135" w:rsidRDefault="00E35135">
            <w:r>
              <w:t>User Name</w:t>
            </w:r>
          </w:p>
        </w:tc>
        <w:tc>
          <w:tcPr>
            <w:tcW w:w="2312" w:type="dxa"/>
            <w:gridSpan w:val="2"/>
          </w:tcPr>
          <w:p w:rsidR="00E35135" w:rsidRDefault="00E35135"/>
        </w:tc>
        <w:tc>
          <w:tcPr>
            <w:tcW w:w="1222" w:type="dxa"/>
            <w:shd w:val="pct5" w:color="auto" w:fill="auto"/>
          </w:tcPr>
          <w:p w:rsidR="00E35135" w:rsidRDefault="00E35135">
            <w:r>
              <w:t>Password</w:t>
            </w:r>
          </w:p>
        </w:tc>
        <w:tc>
          <w:tcPr>
            <w:tcW w:w="3528" w:type="dxa"/>
            <w:gridSpan w:val="2"/>
          </w:tcPr>
          <w:p w:rsidR="00E35135" w:rsidRDefault="00E35135"/>
        </w:tc>
      </w:tr>
      <w:tr w:rsidR="00E35135">
        <w:tc>
          <w:tcPr>
            <w:tcW w:w="1794" w:type="dxa"/>
            <w:shd w:val="pct5" w:color="auto" w:fill="auto"/>
          </w:tcPr>
          <w:p w:rsidR="00E35135" w:rsidRDefault="00CF7F9E">
            <w:r>
              <w:t xml:space="preserve">Client ID </w:t>
            </w:r>
            <w:r w:rsidR="00E35135">
              <w:t>#</w:t>
            </w:r>
          </w:p>
        </w:tc>
        <w:tc>
          <w:tcPr>
            <w:tcW w:w="7062" w:type="dxa"/>
            <w:gridSpan w:val="5"/>
          </w:tcPr>
          <w:p w:rsidR="00E35135" w:rsidRDefault="00E35135"/>
        </w:tc>
      </w:tr>
      <w:tr w:rsidR="00E35135">
        <w:tc>
          <w:tcPr>
            <w:tcW w:w="1794" w:type="dxa"/>
            <w:shd w:val="pct5" w:color="auto" w:fill="auto"/>
          </w:tcPr>
          <w:p w:rsidR="00E35135" w:rsidRDefault="00E35135">
            <w:r>
              <w:t>Check all that apply:</w:t>
            </w:r>
          </w:p>
        </w:tc>
        <w:tc>
          <w:tcPr>
            <w:tcW w:w="1767" w:type="dxa"/>
            <w:shd w:val="pct5" w:color="auto" w:fill="auto"/>
          </w:tcPr>
          <w:p w:rsidR="00E35135" w:rsidRDefault="00E35135" w:rsidP="00E35135">
            <w:r>
              <w:sym w:font="Wingdings" w:char="F071"/>
            </w:r>
            <w:r>
              <w:t xml:space="preserve"> Investments</w:t>
            </w:r>
          </w:p>
        </w:tc>
        <w:tc>
          <w:tcPr>
            <w:tcW w:w="1767" w:type="dxa"/>
            <w:gridSpan w:val="2"/>
            <w:shd w:val="pct5" w:color="auto" w:fill="auto"/>
          </w:tcPr>
          <w:p w:rsidR="00E35135" w:rsidRDefault="00E35135" w:rsidP="00E35135">
            <w:r>
              <w:sym w:font="Wingdings" w:char="F071"/>
            </w:r>
            <w:r>
              <w:t xml:space="preserve"> Insurance</w:t>
            </w:r>
          </w:p>
        </w:tc>
        <w:tc>
          <w:tcPr>
            <w:tcW w:w="1764" w:type="dxa"/>
            <w:shd w:val="pct5" w:color="auto" w:fill="auto"/>
          </w:tcPr>
          <w:p w:rsidR="00E35135" w:rsidRDefault="00E35135" w:rsidP="00E35135">
            <w:r>
              <w:sym w:font="Wingdings" w:char="F071"/>
            </w:r>
            <w:r>
              <w:t xml:space="preserve"> Other</w:t>
            </w:r>
          </w:p>
        </w:tc>
        <w:tc>
          <w:tcPr>
            <w:tcW w:w="1764" w:type="dxa"/>
            <w:shd w:val="pct5" w:color="auto" w:fill="auto"/>
          </w:tcPr>
          <w:p w:rsidR="00E35135" w:rsidRDefault="00E35135" w:rsidP="00E35135">
            <w:r>
              <w:sym w:font="Wingdings" w:char="F071"/>
            </w:r>
            <w:r>
              <w:t xml:space="preserve"> Other</w:t>
            </w:r>
          </w:p>
        </w:tc>
      </w:tr>
      <w:tr w:rsidR="00E35135">
        <w:tc>
          <w:tcPr>
            <w:tcW w:w="1794" w:type="dxa"/>
            <w:shd w:val="pct5" w:color="auto" w:fill="auto"/>
          </w:tcPr>
          <w:p w:rsidR="00E35135" w:rsidRDefault="00E35135">
            <w:r>
              <w:t>Notes:</w:t>
            </w:r>
          </w:p>
        </w:tc>
        <w:tc>
          <w:tcPr>
            <w:tcW w:w="7062" w:type="dxa"/>
            <w:gridSpan w:val="5"/>
            <w:shd w:val="clear" w:color="auto" w:fill="auto"/>
          </w:tcPr>
          <w:p w:rsidR="00E35135" w:rsidRDefault="00E35135" w:rsidP="00E35135"/>
          <w:p w:rsidR="00E35135" w:rsidRDefault="00E35135" w:rsidP="00E35135"/>
          <w:p w:rsidR="00E35135" w:rsidRDefault="00E35135" w:rsidP="00E35135"/>
        </w:tc>
      </w:tr>
    </w:tbl>
    <w:p w:rsidR="00E35135" w:rsidRDefault="00E35135"/>
    <w:tbl>
      <w:tblPr>
        <w:tblStyle w:val="TableGrid"/>
        <w:tblW w:w="0" w:type="auto"/>
        <w:tblLook w:val="00BF"/>
      </w:tblPr>
      <w:tblGrid>
        <w:gridCol w:w="1794"/>
        <w:gridCol w:w="1767"/>
        <w:gridCol w:w="545"/>
        <w:gridCol w:w="1222"/>
        <w:gridCol w:w="1764"/>
        <w:gridCol w:w="1764"/>
      </w:tblGrid>
      <w:tr w:rsidR="00E35135">
        <w:tc>
          <w:tcPr>
            <w:tcW w:w="8856" w:type="dxa"/>
            <w:gridSpan w:val="6"/>
            <w:shd w:val="pct10" w:color="auto" w:fill="auto"/>
          </w:tcPr>
          <w:p w:rsidR="00E35135" w:rsidRPr="005F4830" w:rsidRDefault="00E35135" w:rsidP="004A59F1">
            <w:pPr>
              <w:jc w:val="center"/>
              <w:rPr>
                <w:b/>
              </w:rPr>
            </w:pPr>
            <w:r>
              <w:rPr>
                <w:b/>
              </w:rPr>
              <w:t>Financial Planner</w:t>
            </w:r>
          </w:p>
        </w:tc>
      </w:tr>
      <w:tr w:rsidR="00E35135">
        <w:tc>
          <w:tcPr>
            <w:tcW w:w="1794" w:type="dxa"/>
            <w:shd w:val="pct5" w:color="auto" w:fill="auto"/>
          </w:tcPr>
          <w:p w:rsidR="00E35135" w:rsidRDefault="00E35135">
            <w:r>
              <w:t>Company</w:t>
            </w:r>
          </w:p>
        </w:tc>
        <w:tc>
          <w:tcPr>
            <w:tcW w:w="7062" w:type="dxa"/>
            <w:gridSpan w:val="5"/>
          </w:tcPr>
          <w:p w:rsidR="00E35135" w:rsidRDefault="00E35135"/>
        </w:tc>
      </w:tr>
      <w:tr w:rsidR="00E35135">
        <w:tc>
          <w:tcPr>
            <w:tcW w:w="1794" w:type="dxa"/>
            <w:shd w:val="pct5" w:color="auto" w:fill="auto"/>
          </w:tcPr>
          <w:p w:rsidR="00E35135" w:rsidRDefault="00E35135">
            <w:r>
              <w:t>Address</w:t>
            </w:r>
          </w:p>
        </w:tc>
        <w:tc>
          <w:tcPr>
            <w:tcW w:w="7062" w:type="dxa"/>
            <w:gridSpan w:val="5"/>
          </w:tcPr>
          <w:p w:rsidR="00E35135" w:rsidRDefault="00E35135"/>
        </w:tc>
      </w:tr>
      <w:tr w:rsidR="00E35135">
        <w:tc>
          <w:tcPr>
            <w:tcW w:w="1794" w:type="dxa"/>
            <w:shd w:val="pct5" w:color="auto" w:fill="auto"/>
          </w:tcPr>
          <w:p w:rsidR="00E35135" w:rsidRDefault="00E35135">
            <w:r>
              <w:t>Contact Name</w:t>
            </w:r>
          </w:p>
        </w:tc>
        <w:tc>
          <w:tcPr>
            <w:tcW w:w="2312" w:type="dxa"/>
            <w:gridSpan w:val="2"/>
          </w:tcPr>
          <w:p w:rsidR="00E35135" w:rsidRDefault="00E35135"/>
        </w:tc>
        <w:tc>
          <w:tcPr>
            <w:tcW w:w="1222" w:type="dxa"/>
            <w:shd w:val="pct5" w:color="auto" w:fill="auto"/>
          </w:tcPr>
          <w:p w:rsidR="00E35135" w:rsidRDefault="00E35135">
            <w:r>
              <w:t>Phone #</w:t>
            </w:r>
          </w:p>
        </w:tc>
        <w:tc>
          <w:tcPr>
            <w:tcW w:w="3528" w:type="dxa"/>
            <w:gridSpan w:val="2"/>
          </w:tcPr>
          <w:p w:rsidR="00E35135" w:rsidRDefault="00E35135"/>
        </w:tc>
      </w:tr>
      <w:tr w:rsidR="00E35135">
        <w:tc>
          <w:tcPr>
            <w:tcW w:w="1794" w:type="dxa"/>
            <w:shd w:val="pct5" w:color="auto" w:fill="auto"/>
          </w:tcPr>
          <w:p w:rsidR="00E35135" w:rsidRDefault="00E35135">
            <w:r>
              <w:t>Email</w:t>
            </w:r>
          </w:p>
        </w:tc>
        <w:tc>
          <w:tcPr>
            <w:tcW w:w="7062" w:type="dxa"/>
            <w:gridSpan w:val="5"/>
          </w:tcPr>
          <w:p w:rsidR="00E35135" w:rsidRDefault="00E35135"/>
        </w:tc>
      </w:tr>
      <w:tr w:rsidR="00E35135">
        <w:tc>
          <w:tcPr>
            <w:tcW w:w="1794" w:type="dxa"/>
            <w:shd w:val="pct5" w:color="auto" w:fill="auto"/>
          </w:tcPr>
          <w:p w:rsidR="00E35135" w:rsidRDefault="00E35135">
            <w:r>
              <w:t>Website</w:t>
            </w:r>
          </w:p>
        </w:tc>
        <w:tc>
          <w:tcPr>
            <w:tcW w:w="7062" w:type="dxa"/>
            <w:gridSpan w:val="5"/>
          </w:tcPr>
          <w:p w:rsidR="00E35135" w:rsidRDefault="00E35135"/>
        </w:tc>
      </w:tr>
      <w:tr w:rsidR="00E35135">
        <w:tc>
          <w:tcPr>
            <w:tcW w:w="1794" w:type="dxa"/>
            <w:shd w:val="pct5" w:color="auto" w:fill="auto"/>
          </w:tcPr>
          <w:p w:rsidR="00E35135" w:rsidRDefault="00E35135">
            <w:r>
              <w:t>User Name</w:t>
            </w:r>
          </w:p>
        </w:tc>
        <w:tc>
          <w:tcPr>
            <w:tcW w:w="2312" w:type="dxa"/>
            <w:gridSpan w:val="2"/>
          </w:tcPr>
          <w:p w:rsidR="00E35135" w:rsidRDefault="00E35135"/>
        </w:tc>
        <w:tc>
          <w:tcPr>
            <w:tcW w:w="1222" w:type="dxa"/>
            <w:shd w:val="pct5" w:color="auto" w:fill="auto"/>
          </w:tcPr>
          <w:p w:rsidR="00E35135" w:rsidRDefault="00E35135">
            <w:r>
              <w:t>Password</w:t>
            </w:r>
          </w:p>
        </w:tc>
        <w:tc>
          <w:tcPr>
            <w:tcW w:w="3528" w:type="dxa"/>
            <w:gridSpan w:val="2"/>
          </w:tcPr>
          <w:p w:rsidR="00E35135" w:rsidRDefault="00E35135"/>
        </w:tc>
      </w:tr>
      <w:tr w:rsidR="00E35135">
        <w:tc>
          <w:tcPr>
            <w:tcW w:w="1794" w:type="dxa"/>
            <w:shd w:val="pct5" w:color="auto" w:fill="auto"/>
          </w:tcPr>
          <w:p w:rsidR="00E35135" w:rsidRDefault="00CF7F9E">
            <w:r>
              <w:t xml:space="preserve">Client ID </w:t>
            </w:r>
            <w:r w:rsidR="00E35135">
              <w:t>#</w:t>
            </w:r>
          </w:p>
        </w:tc>
        <w:tc>
          <w:tcPr>
            <w:tcW w:w="7062" w:type="dxa"/>
            <w:gridSpan w:val="5"/>
          </w:tcPr>
          <w:p w:rsidR="00E35135" w:rsidRDefault="00E35135"/>
        </w:tc>
      </w:tr>
      <w:tr w:rsidR="00E35135">
        <w:tc>
          <w:tcPr>
            <w:tcW w:w="1794" w:type="dxa"/>
            <w:shd w:val="pct5" w:color="auto" w:fill="auto"/>
          </w:tcPr>
          <w:p w:rsidR="00E35135" w:rsidRDefault="00E35135">
            <w:r>
              <w:t>Check all that apply:</w:t>
            </w:r>
          </w:p>
        </w:tc>
        <w:tc>
          <w:tcPr>
            <w:tcW w:w="1767" w:type="dxa"/>
            <w:shd w:val="pct5" w:color="auto" w:fill="auto"/>
          </w:tcPr>
          <w:p w:rsidR="00E35135" w:rsidRDefault="00E35135" w:rsidP="00E35135">
            <w:r>
              <w:sym w:font="Wingdings" w:char="F071"/>
            </w:r>
            <w:r>
              <w:t xml:space="preserve"> Investments</w:t>
            </w:r>
          </w:p>
        </w:tc>
        <w:tc>
          <w:tcPr>
            <w:tcW w:w="1767" w:type="dxa"/>
            <w:gridSpan w:val="2"/>
            <w:shd w:val="pct5" w:color="auto" w:fill="auto"/>
          </w:tcPr>
          <w:p w:rsidR="00E35135" w:rsidRDefault="00E35135" w:rsidP="00E35135">
            <w:r>
              <w:sym w:font="Wingdings" w:char="F071"/>
            </w:r>
            <w:r>
              <w:t xml:space="preserve"> Insurance</w:t>
            </w:r>
          </w:p>
        </w:tc>
        <w:tc>
          <w:tcPr>
            <w:tcW w:w="1764" w:type="dxa"/>
            <w:shd w:val="pct5" w:color="auto" w:fill="auto"/>
          </w:tcPr>
          <w:p w:rsidR="00E35135" w:rsidRDefault="00E35135" w:rsidP="00E35135">
            <w:r>
              <w:sym w:font="Wingdings" w:char="F071"/>
            </w:r>
            <w:r>
              <w:t xml:space="preserve"> Other</w:t>
            </w:r>
          </w:p>
        </w:tc>
        <w:tc>
          <w:tcPr>
            <w:tcW w:w="1764" w:type="dxa"/>
            <w:shd w:val="pct5" w:color="auto" w:fill="auto"/>
          </w:tcPr>
          <w:p w:rsidR="00E35135" w:rsidRDefault="00E35135" w:rsidP="00E35135">
            <w:r>
              <w:sym w:font="Wingdings" w:char="F071"/>
            </w:r>
            <w:r>
              <w:t xml:space="preserve"> Other</w:t>
            </w:r>
          </w:p>
        </w:tc>
      </w:tr>
      <w:tr w:rsidR="00E35135">
        <w:tc>
          <w:tcPr>
            <w:tcW w:w="1794" w:type="dxa"/>
            <w:shd w:val="pct5" w:color="auto" w:fill="auto"/>
          </w:tcPr>
          <w:p w:rsidR="00E35135" w:rsidRDefault="00E35135">
            <w:r>
              <w:t>Notes:</w:t>
            </w:r>
          </w:p>
        </w:tc>
        <w:tc>
          <w:tcPr>
            <w:tcW w:w="7062" w:type="dxa"/>
            <w:gridSpan w:val="5"/>
            <w:shd w:val="clear" w:color="auto" w:fill="auto"/>
          </w:tcPr>
          <w:p w:rsidR="00E35135" w:rsidRDefault="00E35135" w:rsidP="00E35135"/>
          <w:p w:rsidR="00E35135" w:rsidRDefault="00E35135" w:rsidP="00E35135"/>
          <w:p w:rsidR="00E35135" w:rsidRDefault="00E35135" w:rsidP="00E35135"/>
        </w:tc>
      </w:tr>
    </w:tbl>
    <w:p w:rsidR="00A3731F" w:rsidRPr="00A3731F" w:rsidRDefault="00A3731F">
      <w:pPr>
        <w:rPr>
          <w:b/>
        </w:rPr>
      </w:pPr>
      <w:r w:rsidRPr="00A3731F">
        <w:rPr>
          <w:b/>
        </w:rPr>
        <w:t>4.</w:t>
      </w:r>
      <w:r w:rsidRPr="00A3731F">
        <w:rPr>
          <w:b/>
        </w:rPr>
        <w:tab/>
        <w:t>Insurance</w:t>
      </w:r>
    </w:p>
    <w:p w:rsidR="00A3731F" w:rsidRDefault="00A3731F"/>
    <w:tbl>
      <w:tblPr>
        <w:tblStyle w:val="TableGrid"/>
        <w:tblW w:w="0" w:type="auto"/>
        <w:tblLook w:val="00BF"/>
      </w:tblPr>
      <w:tblGrid>
        <w:gridCol w:w="1793"/>
        <w:gridCol w:w="2311"/>
        <w:gridCol w:w="1391"/>
        <w:gridCol w:w="3361"/>
      </w:tblGrid>
      <w:tr w:rsidR="00A3731F">
        <w:tc>
          <w:tcPr>
            <w:tcW w:w="8856" w:type="dxa"/>
            <w:gridSpan w:val="4"/>
            <w:shd w:val="pct10" w:color="auto" w:fill="auto"/>
          </w:tcPr>
          <w:p w:rsidR="00A3731F" w:rsidRPr="005F4830" w:rsidRDefault="00A3731F" w:rsidP="004A59F1">
            <w:pPr>
              <w:jc w:val="center"/>
              <w:rPr>
                <w:b/>
              </w:rPr>
            </w:pPr>
            <w:r>
              <w:rPr>
                <w:b/>
              </w:rPr>
              <w:t>House Insurance</w:t>
            </w:r>
          </w:p>
        </w:tc>
      </w:tr>
      <w:tr w:rsidR="00A3731F">
        <w:tc>
          <w:tcPr>
            <w:tcW w:w="1793" w:type="dxa"/>
            <w:shd w:val="pct5" w:color="auto" w:fill="auto"/>
          </w:tcPr>
          <w:p w:rsidR="00A3731F" w:rsidRDefault="00A3731F">
            <w:r>
              <w:t>Company</w:t>
            </w:r>
          </w:p>
        </w:tc>
        <w:tc>
          <w:tcPr>
            <w:tcW w:w="7063" w:type="dxa"/>
            <w:gridSpan w:val="3"/>
          </w:tcPr>
          <w:p w:rsidR="00A3731F" w:rsidRDefault="00A3731F"/>
        </w:tc>
      </w:tr>
      <w:tr w:rsidR="00A3731F">
        <w:tc>
          <w:tcPr>
            <w:tcW w:w="1793" w:type="dxa"/>
            <w:shd w:val="pct5" w:color="auto" w:fill="auto"/>
          </w:tcPr>
          <w:p w:rsidR="00A3731F" w:rsidRDefault="00663F85">
            <w:r>
              <w:t>Agent</w:t>
            </w:r>
            <w:r w:rsidR="00A3731F">
              <w:t xml:space="preserve"> Name</w:t>
            </w:r>
          </w:p>
        </w:tc>
        <w:tc>
          <w:tcPr>
            <w:tcW w:w="2311" w:type="dxa"/>
          </w:tcPr>
          <w:p w:rsidR="00A3731F" w:rsidRDefault="00A3731F"/>
        </w:tc>
        <w:tc>
          <w:tcPr>
            <w:tcW w:w="1391" w:type="dxa"/>
            <w:shd w:val="pct5" w:color="auto" w:fill="auto"/>
          </w:tcPr>
          <w:p w:rsidR="00A3731F" w:rsidRDefault="00A3731F">
            <w:r>
              <w:t>Phone #</w:t>
            </w:r>
          </w:p>
        </w:tc>
        <w:tc>
          <w:tcPr>
            <w:tcW w:w="3361" w:type="dxa"/>
          </w:tcPr>
          <w:p w:rsidR="00A3731F" w:rsidRDefault="00A3731F"/>
        </w:tc>
      </w:tr>
      <w:tr w:rsidR="00A3731F">
        <w:tc>
          <w:tcPr>
            <w:tcW w:w="1793" w:type="dxa"/>
            <w:shd w:val="pct5" w:color="auto" w:fill="auto"/>
          </w:tcPr>
          <w:p w:rsidR="00A3731F" w:rsidRDefault="00A3731F">
            <w:r>
              <w:t>Email</w:t>
            </w:r>
          </w:p>
        </w:tc>
        <w:tc>
          <w:tcPr>
            <w:tcW w:w="7063" w:type="dxa"/>
            <w:gridSpan w:val="3"/>
          </w:tcPr>
          <w:p w:rsidR="00A3731F" w:rsidRDefault="00A3731F"/>
        </w:tc>
      </w:tr>
      <w:tr w:rsidR="00A3731F">
        <w:tc>
          <w:tcPr>
            <w:tcW w:w="1793" w:type="dxa"/>
            <w:shd w:val="pct5" w:color="auto" w:fill="auto"/>
          </w:tcPr>
          <w:p w:rsidR="00A3731F" w:rsidRDefault="00A3731F">
            <w:r>
              <w:t>Website</w:t>
            </w:r>
          </w:p>
        </w:tc>
        <w:tc>
          <w:tcPr>
            <w:tcW w:w="7063" w:type="dxa"/>
            <w:gridSpan w:val="3"/>
          </w:tcPr>
          <w:p w:rsidR="00A3731F" w:rsidRDefault="00A3731F"/>
        </w:tc>
      </w:tr>
      <w:tr w:rsidR="00A3731F">
        <w:tc>
          <w:tcPr>
            <w:tcW w:w="1793" w:type="dxa"/>
            <w:shd w:val="pct5" w:color="auto" w:fill="auto"/>
          </w:tcPr>
          <w:p w:rsidR="00A3731F" w:rsidRDefault="00A3731F">
            <w:r>
              <w:t>User Name</w:t>
            </w:r>
          </w:p>
        </w:tc>
        <w:tc>
          <w:tcPr>
            <w:tcW w:w="2311" w:type="dxa"/>
          </w:tcPr>
          <w:p w:rsidR="00A3731F" w:rsidRDefault="00A3731F"/>
        </w:tc>
        <w:tc>
          <w:tcPr>
            <w:tcW w:w="1391" w:type="dxa"/>
            <w:shd w:val="pct5" w:color="auto" w:fill="auto"/>
          </w:tcPr>
          <w:p w:rsidR="00A3731F" w:rsidRDefault="00A3731F">
            <w:r>
              <w:t>Password</w:t>
            </w:r>
          </w:p>
        </w:tc>
        <w:tc>
          <w:tcPr>
            <w:tcW w:w="3361" w:type="dxa"/>
          </w:tcPr>
          <w:p w:rsidR="00A3731F" w:rsidRDefault="00A3731F"/>
        </w:tc>
      </w:tr>
      <w:tr w:rsidR="00A3731F">
        <w:tc>
          <w:tcPr>
            <w:tcW w:w="1793" w:type="dxa"/>
            <w:shd w:val="pct5" w:color="auto" w:fill="auto"/>
          </w:tcPr>
          <w:p w:rsidR="00A3731F" w:rsidRDefault="00F05F88">
            <w:r>
              <w:t>Policy</w:t>
            </w:r>
            <w:r w:rsidR="00A3731F">
              <w:t xml:space="preserve"> #</w:t>
            </w:r>
          </w:p>
        </w:tc>
        <w:tc>
          <w:tcPr>
            <w:tcW w:w="2311" w:type="dxa"/>
          </w:tcPr>
          <w:p w:rsidR="00A3731F" w:rsidRDefault="00A3731F"/>
        </w:tc>
        <w:tc>
          <w:tcPr>
            <w:tcW w:w="1391" w:type="dxa"/>
            <w:shd w:val="pct5" w:color="auto" w:fill="auto"/>
          </w:tcPr>
          <w:p w:rsidR="00A3731F" w:rsidRDefault="00A3731F">
            <w:r>
              <w:t>Renewal</w:t>
            </w:r>
          </w:p>
        </w:tc>
        <w:tc>
          <w:tcPr>
            <w:tcW w:w="3361" w:type="dxa"/>
          </w:tcPr>
          <w:p w:rsidR="00A3731F" w:rsidRDefault="00A3731F"/>
        </w:tc>
      </w:tr>
      <w:tr w:rsidR="00A3731F">
        <w:tc>
          <w:tcPr>
            <w:tcW w:w="1793" w:type="dxa"/>
            <w:shd w:val="pct5" w:color="auto" w:fill="auto"/>
          </w:tcPr>
          <w:p w:rsidR="00A3731F" w:rsidRDefault="00A3731F">
            <w:r>
              <w:t>Payment Date</w:t>
            </w:r>
          </w:p>
        </w:tc>
        <w:tc>
          <w:tcPr>
            <w:tcW w:w="2311" w:type="dxa"/>
          </w:tcPr>
          <w:p w:rsidR="00A3731F" w:rsidRDefault="00A3731F"/>
        </w:tc>
        <w:tc>
          <w:tcPr>
            <w:tcW w:w="1391" w:type="dxa"/>
            <w:shd w:val="pct5" w:color="auto" w:fill="auto"/>
          </w:tcPr>
          <w:p w:rsidR="00A3731F" w:rsidRDefault="00A3731F">
            <w:r>
              <w:t>Payments</w:t>
            </w:r>
          </w:p>
        </w:tc>
        <w:tc>
          <w:tcPr>
            <w:tcW w:w="3361" w:type="dxa"/>
          </w:tcPr>
          <w:p w:rsidR="00A3731F" w:rsidRDefault="00A3731F"/>
        </w:tc>
      </w:tr>
      <w:tr w:rsidR="00A3731F">
        <w:tc>
          <w:tcPr>
            <w:tcW w:w="1793" w:type="dxa"/>
            <w:shd w:val="pct5" w:color="auto" w:fill="auto"/>
          </w:tcPr>
          <w:p w:rsidR="00A3731F" w:rsidRDefault="00A3731F">
            <w:r>
              <w:t>Coverage</w:t>
            </w:r>
          </w:p>
        </w:tc>
        <w:tc>
          <w:tcPr>
            <w:tcW w:w="7063" w:type="dxa"/>
            <w:gridSpan w:val="3"/>
          </w:tcPr>
          <w:p w:rsidR="00A3731F" w:rsidRDefault="00A3731F"/>
        </w:tc>
      </w:tr>
    </w:tbl>
    <w:p w:rsidR="00A3731F" w:rsidRDefault="00A3731F"/>
    <w:tbl>
      <w:tblPr>
        <w:tblStyle w:val="TableGrid"/>
        <w:tblW w:w="0" w:type="auto"/>
        <w:tblLook w:val="00BF"/>
      </w:tblPr>
      <w:tblGrid>
        <w:gridCol w:w="1793"/>
        <w:gridCol w:w="2311"/>
        <w:gridCol w:w="1391"/>
        <w:gridCol w:w="3361"/>
      </w:tblGrid>
      <w:tr w:rsidR="00A3731F">
        <w:tc>
          <w:tcPr>
            <w:tcW w:w="8856" w:type="dxa"/>
            <w:gridSpan w:val="4"/>
            <w:shd w:val="pct10" w:color="auto" w:fill="auto"/>
          </w:tcPr>
          <w:p w:rsidR="00A3731F" w:rsidRPr="005F4830" w:rsidRDefault="00A3731F" w:rsidP="004A59F1">
            <w:pPr>
              <w:jc w:val="center"/>
              <w:rPr>
                <w:b/>
              </w:rPr>
            </w:pPr>
            <w:r>
              <w:rPr>
                <w:b/>
              </w:rPr>
              <w:t>Car Insurance</w:t>
            </w:r>
          </w:p>
        </w:tc>
      </w:tr>
      <w:tr w:rsidR="00A3731F">
        <w:tc>
          <w:tcPr>
            <w:tcW w:w="1793" w:type="dxa"/>
            <w:shd w:val="pct5" w:color="auto" w:fill="auto"/>
          </w:tcPr>
          <w:p w:rsidR="00A3731F" w:rsidRDefault="00A3731F">
            <w:r>
              <w:t>Company</w:t>
            </w:r>
          </w:p>
        </w:tc>
        <w:tc>
          <w:tcPr>
            <w:tcW w:w="7063" w:type="dxa"/>
            <w:gridSpan w:val="3"/>
          </w:tcPr>
          <w:p w:rsidR="00A3731F" w:rsidRDefault="00A3731F"/>
        </w:tc>
      </w:tr>
      <w:tr w:rsidR="00A3731F">
        <w:tc>
          <w:tcPr>
            <w:tcW w:w="1793" w:type="dxa"/>
            <w:shd w:val="pct5" w:color="auto" w:fill="auto"/>
          </w:tcPr>
          <w:p w:rsidR="00A3731F" w:rsidRDefault="00663F85">
            <w:r>
              <w:t>Agent</w:t>
            </w:r>
            <w:r w:rsidR="00A3731F">
              <w:t xml:space="preserve"> Name</w:t>
            </w:r>
          </w:p>
        </w:tc>
        <w:tc>
          <w:tcPr>
            <w:tcW w:w="2311" w:type="dxa"/>
          </w:tcPr>
          <w:p w:rsidR="00A3731F" w:rsidRDefault="00A3731F"/>
        </w:tc>
        <w:tc>
          <w:tcPr>
            <w:tcW w:w="1391" w:type="dxa"/>
            <w:shd w:val="pct5" w:color="auto" w:fill="auto"/>
          </w:tcPr>
          <w:p w:rsidR="00A3731F" w:rsidRDefault="00A3731F">
            <w:r>
              <w:t>Phone #</w:t>
            </w:r>
          </w:p>
        </w:tc>
        <w:tc>
          <w:tcPr>
            <w:tcW w:w="3361" w:type="dxa"/>
          </w:tcPr>
          <w:p w:rsidR="00A3731F" w:rsidRDefault="00A3731F"/>
        </w:tc>
      </w:tr>
      <w:tr w:rsidR="00A3731F">
        <w:tc>
          <w:tcPr>
            <w:tcW w:w="1793" w:type="dxa"/>
            <w:shd w:val="pct5" w:color="auto" w:fill="auto"/>
          </w:tcPr>
          <w:p w:rsidR="00A3731F" w:rsidRDefault="00A3731F">
            <w:r>
              <w:t>Email</w:t>
            </w:r>
          </w:p>
        </w:tc>
        <w:tc>
          <w:tcPr>
            <w:tcW w:w="7063" w:type="dxa"/>
            <w:gridSpan w:val="3"/>
          </w:tcPr>
          <w:p w:rsidR="00A3731F" w:rsidRDefault="00A3731F"/>
        </w:tc>
      </w:tr>
      <w:tr w:rsidR="00A3731F">
        <w:tc>
          <w:tcPr>
            <w:tcW w:w="1793" w:type="dxa"/>
            <w:shd w:val="pct5" w:color="auto" w:fill="auto"/>
          </w:tcPr>
          <w:p w:rsidR="00A3731F" w:rsidRDefault="00A3731F">
            <w:r>
              <w:t>Website</w:t>
            </w:r>
          </w:p>
        </w:tc>
        <w:tc>
          <w:tcPr>
            <w:tcW w:w="7063" w:type="dxa"/>
            <w:gridSpan w:val="3"/>
          </w:tcPr>
          <w:p w:rsidR="00A3731F" w:rsidRDefault="00A3731F"/>
        </w:tc>
      </w:tr>
      <w:tr w:rsidR="00A3731F">
        <w:tc>
          <w:tcPr>
            <w:tcW w:w="1793" w:type="dxa"/>
            <w:shd w:val="pct5" w:color="auto" w:fill="auto"/>
          </w:tcPr>
          <w:p w:rsidR="00A3731F" w:rsidRDefault="00A3731F">
            <w:r>
              <w:t>User Name</w:t>
            </w:r>
          </w:p>
        </w:tc>
        <w:tc>
          <w:tcPr>
            <w:tcW w:w="2311" w:type="dxa"/>
          </w:tcPr>
          <w:p w:rsidR="00A3731F" w:rsidRDefault="00A3731F"/>
        </w:tc>
        <w:tc>
          <w:tcPr>
            <w:tcW w:w="1391" w:type="dxa"/>
            <w:shd w:val="pct5" w:color="auto" w:fill="auto"/>
          </w:tcPr>
          <w:p w:rsidR="00A3731F" w:rsidRDefault="00A3731F">
            <w:r>
              <w:t>Password</w:t>
            </w:r>
          </w:p>
        </w:tc>
        <w:tc>
          <w:tcPr>
            <w:tcW w:w="3361" w:type="dxa"/>
          </w:tcPr>
          <w:p w:rsidR="00A3731F" w:rsidRDefault="00A3731F"/>
        </w:tc>
      </w:tr>
      <w:tr w:rsidR="00A3731F">
        <w:tc>
          <w:tcPr>
            <w:tcW w:w="1793" w:type="dxa"/>
            <w:shd w:val="pct5" w:color="auto" w:fill="auto"/>
          </w:tcPr>
          <w:p w:rsidR="00A3731F" w:rsidRDefault="00F05F88">
            <w:r>
              <w:t>Policy</w:t>
            </w:r>
            <w:r w:rsidR="00A3731F">
              <w:t xml:space="preserve"> #</w:t>
            </w:r>
          </w:p>
        </w:tc>
        <w:tc>
          <w:tcPr>
            <w:tcW w:w="2311" w:type="dxa"/>
          </w:tcPr>
          <w:p w:rsidR="00A3731F" w:rsidRDefault="00A3731F"/>
        </w:tc>
        <w:tc>
          <w:tcPr>
            <w:tcW w:w="1391" w:type="dxa"/>
            <w:shd w:val="pct5" w:color="auto" w:fill="auto"/>
          </w:tcPr>
          <w:p w:rsidR="00A3731F" w:rsidRDefault="00A3731F">
            <w:r>
              <w:t>Renewal</w:t>
            </w:r>
          </w:p>
        </w:tc>
        <w:tc>
          <w:tcPr>
            <w:tcW w:w="3361" w:type="dxa"/>
          </w:tcPr>
          <w:p w:rsidR="00A3731F" w:rsidRDefault="00A3731F"/>
        </w:tc>
      </w:tr>
      <w:tr w:rsidR="00A3731F">
        <w:tc>
          <w:tcPr>
            <w:tcW w:w="1793" w:type="dxa"/>
            <w:shd w:val="pct5" w:color="auto" w:fill="auto"/>
          </w:tcPr>
          <w:p w:rsidR="00A3731F" w:rsidRDefault="00A3731F">
            <w:r>
              <w:t>Payment Date</w:t>
            </w:r>
          </w:p>
        </w:tc>
        <w:tc>
          <w:tcPr>
            <w:tcW w:w="2311" w:type="dxa"/>
          </w:tcPr>
          <w:p w:rsidR="00A3731F" w:rsidRDefault="00A3731F"/>
        </w:tc>
        <w:tc>
          <w:tcPr>
            <w:tcW w:w="1391" w:type="dxa"/>
            <w:shd w:val="pct5" w:color="auto" w:fill="auto"/>
          </w:tcPr>
          <w:p w:rsidR="00A3731F" w:rsidRDefault="00A3731F">
            <w:r>
              <w:t>Payments</w:t>
            </w:r>
          </w:p>
        </w:tc>
        <w:tc>
          <w:tcPr>
            <w:tcW w:w="3361" w:type="dxa"/>
          </w:tcPr>
          <w:p w:rsidR="00A3731F" w:rsidRDefault="00A3731F"/>
        </w:tc>
      </w:tr>
      <w:tr w:rsidR="00A3731F">
        <w:tc>
          <w:tcPr>
            <w:tcW w:w="1793" w:type="dxa"/>
            <w:shd w:val="pct5" w:color="auto" w:fill="auto"/>
          </w:tcPr>
          <w:p w:rsidR="00A3731F" w:rsidRDefault="00A3731F">
            <w:r>
              <w:t>Coverage</w:t>
            </w:r>
          </w:p>
        </w:tc>
        <w:tc>
          <w:tcPr>
            <w:tcW w:w="7063" w:type="dxa"/>
            <w:gridSpan w:val="3"/>
          </w:tcPr>
          <w:p w:rsidR="00A3731F" w:rsidRDefault="00A3731F"/>
        </w:tc>
      </w:tr>
    </w:tbl>
    <w:p w:rsidR="00A3731F" w:rsidRDefault="00A3731F"/>
    <w:tbl>
      <w:tblPr>
        <w:tblStyle w:val="TableGrid"/>
        <w:tblW w:w="0" w:type="auto"/>
        <w:tblLook w:val="00BF"/>
      </w:tblPr>
      <w:tblGrid>
        <w:gridCol w:w="1793"/>
        <w:gridCol w:w="2311"/>
        <w:gridCol w:w="1391"/>
        <w:gridCol w:w="3361"/>
      </w:tblGrid>
      <w:tr w:rsidR="00A3731F">
        <w:tc>
          <w:tcPr>
            <w:tcW w:w="8856" w:type="dxa"/>
            <w:gridSpan w:val="4"/>
            <w:shd w:val="pct10" w:color="auto" w:fill="auto"/>
          </w:tcPr>
          <w:p w:rsidR="00A3731F" w:rsidRPr="005F4830" w:rsidRDefault="00A3731F" w:rsidP="004A59F1">
            <w:pPr>
              <w:jc w:val="center"/>
              <w:rPr>
                <w:b/>
              </w:rPr>
            </w:pPr>
            <w:r>
              <w:rPr>
                <w:b/>
              </w:rPr>
              <w:t>Life Insurance</w:t>
            </w:r>
          </w:p>
        </w:tc>
      </w:tr>
      <w:tr w:rsidR="00A3731F">
        <w:tc>
          <w:tcPr>
            <w:tcW w:w="1793" w:type="dxa"/>
            <w:shd w:val="pct5" w:color="auto" w:fill="auto"/>
          </w:tcPr>
          <w:p w:rsidR="00A3731F" w:rsidRDefault="00A3731F">
            <w:r>
              <w:t>Company</w:t>
            </w:r>
          </w:p>
        </w:tc>
        <w:tc>
          <w:tcPr>
            <w:tcW w:w="7063" w:type="dxa"/>
            <w:gridSpan w:val="3"/>
          </w:tcPr>
          <w:p w:rsidR="00A3731F" w:rsidRDefault="00A3731F"/>
        </w:tc>
      </w:tr>
      <w:tr w:rsidR="00A3731F">
        <w:tc>
          <w:tcPr>
            <w:tcW w:w="1793" w:type="dxa"/>
            <w:shd w:val="pct5" w:color="auto" w:fill="auto"/>
          </w:tcPr>
          <w:p w:rsidR="00A3731F" w:rsidRDefault="00663F85">
            <w:r>
              <w:t>Agent</w:t>
            </w:r>
            <w:r w:rsidR="00A3731F">
              <w:t xml:space="preserve"> Name</w:t>
            </w:r>
          </w:p>
        </w:tc>
        <w:tc>
          <w:tcPr>
            <w:tcW w:w="2311" w:type="dxa"/>
          </w:tcPr>
          <w:p w:rsidR="00A3731F" w:rsidRDefault="00A3731F"/>
        </w:tc>
        <w:tc>
          <w:tcPr>
            <w:tcW w:w="1391" w:type="dxa"/>
            <w:shd w:val="pct5" w:color="auto" w:fill="auto"/>
          </w:tcPr>
          <w:p w:rsidR="00A3731F" w:rsidRDefault="00A3731F">
            <w:r>
              <w:t>Phone #</w:t>
            </w:r>
          </w:p>
        </w:tc>
        <w:tc>
          <w:tcPr>
            <w:tcW w:w="3361" w:type="dxa"/>
          </w:tcPr>
          <w:p w:rsidR="00A3731F" w:rsidRDefault="00A3731F"/>
        </w:tc>
      </w:tr>
      <w:tr w:rsidR="00A3731F">
        <w:tc>
          <w:tcPr>
            <w:tcW w:w="1793" w:type="dxa"/>
            <w:shd w:val="pct5" w:color="auto" w:fill="auto"/>
          </w:tcPr>
          <w:p w:rsidR="00A3731F" w:rsidRDefault="00A3731F">
            <w:r>
              <w:t>Email</w:t>
            </w:r>
          </w:p>
        </w:tc>
        <w:tc>
          <w:tcPr>
            <w:tcW w:w="7063" w:type="dxa"/>
            <w:gridSpan w:val="3"/>
          </w:tcPr>
          <w:p w:rsidR="00A3731F" w:rsidRDefault="00A3731F"/>
        </w:tc>
      </w:tr>
      <w:tr w:rsidR="00A3731F">
        <w:tc>
          <w:tcPr>
            <w:tcW w:w="1793" w:type="dxa"/>
            <w:shd w:val="pct5" w:color="auto" w:fill="auto"/>
          </w:tcPr>
          <w:p w:rsidR="00A3731F" w:rsidRDefault="00A3731F">
            <w:r>
              <w:t>Website</w:t>
            </w:r>
          </w:p>
        </w:tc>
        <w:tc>
          <w:tcPr>
            <w:tcW w:w="7063" w:type="dxa"/>
            <w:gridSpan w:val="3"/>
          </w:tcPr>
          <w:p w:rsidR="00A3731F" w:rsidRDefault="00A3731F"/>
        </w:tc>
      </w:tr>
      <w:tr w:rsidR="00A3731F">
        <w:tc>
          <w:tcPr>
            <w:tcW w:w="1793" w:type="dxa"/>
            <w:shd w:val="pct5" w:color="auto" w:fill="auto"/>
          </w:tcPr>
          <w:p w:rsidR="00A3731F" w:rsidRDefault="00A3731F">
            <w:r>
              <w:t>User Name</w:t>
            </w:r>
          </w:p>
        </w:tc>
        <w:tc>
          <w:tcPr>
            <w:tcW w:w="2311" w:type="dxa"/>
          </w:tcPr>
          <w:p w:rsidR="00A3731F" w:rsidRDefault="00A3731F"/>
        </w:tc>
        <w:tc>
          <w:tcPr>
            <w:tcW w:w="1391" w:type="dxa"/>
            <w:shd w:val="pct5" w:color="auto" w:fill="auto"/>
          </w:tcPr>
          <w:p w:rsidR="00A3731F" w:rsidRDefault="00A3731F">
            <w:r>
              <w:t>Password</w:t>
            </w:r>
          </w:p>
        </w:tc>
        <w:tc>
          <w:tcPr>
            <w:tcW w:w="3361" w:type="dxa"/>
          </w:tcPr>
          <w:p w:rsidR="00A3731F" w:rsidRDefault="00A3731F"/>
        </w:tc>
      </w:tr>
      <w:tr w:rsidR="00A3731F">
        <w:tc>
          <w:tcPr>
            <w:tcW w:w="1793" w:type="dxa"/>
            <w:shd w:val="pct5" w:color="auto" w:fill="auto"/>
          </w:tcPr>
          <w:p w:rsidR="00A3731F" w:rsidRDefault="00F05F88">
            <w:r>
              <w:t>Policy</w:t>
            </w:r>
            <w:r w:rsidR="00A3731F">
              <w:t xml:space="preserve"> #</w:t>
            </w:r>
          </w:p>
        </w:tc>
        <w:tc>
          <w:tcPr>
            <w:tcW w:w="2311" w:type="dxa"/>
          </w:tcPr>
          <w:p w:rsidR="00A3731F" w:rsidRDefault="00A3731F"/>
        </w:tc>
        <w:tc>
          <w:tcPr>
            <w:tcW w:w="1391" w:type="dxa"/>
            <w:shd w:val="pct5" w:color="auto" w:fill="auto"/>
          </w:tcPr>
          <w:p w:rsidR="00A3731F" w:rsidRDefault="00F05F88">
            <w:r>
              <w:t>Issue Date</w:t>
            </w:r>
          </w:p>
        </w:tc>
        <w:tc>
          <w:tcPr>
            <w:tcW w:w="3361" w:type="dxa"/>
          </w:tcPr>
          <w:p w:rsidR="00A3731F" w:rsidRDefault="00A3731F"/>
        </w:tc>
      </w:tr>
      <w:tr w:rsidR="00A3731F">
        <w:tc>
          <w:tcPr>
            <w:tcW w:w="1793" w:type="dxa"/>
            <w:shd w:val="pct5" w:color="auto" w:fill="auto"/>
          </w:tcPr>
          <w:p w:rsidR="00A3731F" w:rsidRDefault="00A3731F">
            <w:r>
              <w:t>Payment Date</w:t>
            </w:r>
          </w:p>
        </w:tc>
        <w:tc>
          <w:tcPr>
            <w:tcW w:w="2311" w:type="dxa"/>
          </w:tcPr>
          <w:p w:rsidR="00A3731F" w:rsidRDefault="00A3731F"/>
        </w:tc>
        <w:tc>
          <w:tcPr>
            <w:tcW w:w="1391" w:type="dxa"/>
            <w:shd w:val="pct5" w:color="auto" w:fill="auto"/>
          </w:tcPr>
          <w:p w:rsidR="00A3731F" w:rsidRDefault="00A3731F">
            <w:r>
              <w:t>Payments</w:t>
            </w:r>
          </w:p>
        </w:tc>
        <w:tc>
          <w:tcPr>
            <w:tcW w:w="3361" w:type="dxa"/>
          </w:tcPr>
          <w:p w:rsidR="00A3731F" w:rsidRDefault="00A3731F"/>
        </w:tc>
      </w:tr>
      <w:tr w:rsidR="00A3731F">
        <w:tc>
          <w:tcPr>
            <w:tcW w:w="1793" w:type="dxa"/>
            <w:shd w:val="pct5" w:color="auto" w:fill="auto"/>
          </w:tcPr>
          <w:p w:rsidR="00A3731F" w:rsidRDefault="00A3731F">
            <w:r>
              <w:t>Coverage</w:t>
            </w:r>
          </w:p>
        </w:tc>
        <w:tc>
          <w:tcPr>
            <w:tcW w:w="7063" w:type="dxa"/>
            <w:gridSpan w:val="3"/>
          </w:tcPr>
          <w:p w:rsidR="00A3731F" w:rsidRDefault="00A3731F"/>
        </w:tc>
      </w:tr>
    </w:tbl>
    <w:p w:rsidR="00A3731F" w:rsidRDefault="00A3731F"/>
    <w:tbl>
      <w:tblPr>
        <w:tblStyle w:val="TableGrid"/>
        <w:tblW w:w="0" w:type="auto"/>
        <w:tblLook w:val="00BF"/>
      </w:tblPr>
      <w:tblGrid>
        <w:gridCol w:w="1793"/>
        <w:gridCol w:w="2311"/>
        <w:gridCol w:w="1391"/>
        <w:gridCol w:w="3361"/>
      </w:tblGrid>
      <w:tr w:rsidR="00A3731F">
        <w:tc>
          <w:tcPr>
            <w:tcW w:w="8856" w:type="dxa"/>
            <w:gridSpan w:val="4"/>
            <w:shd w:val="pct10" w:color="auto" w:fill="auto"/>
          </w:tcPr>
          <w:p w:rsidR="00A3731F" w:rsidRPr="005F4830" w:rsidRDefault="00A3731F" w:rsidP="004A59F1">
            <w:pPr>
              <w:jc w:val="center"/>
              <w:rPr>
                <w:b/>
              </w:rPr>
            </w:pPr>
            <w:r>
              <w:rPr>
                <w:b/>
              </w:rPr>
              <w:t>Long Term Care Insurance</w:t>
            </w:r>
          </w:p>
        </w:tc>
      </w:tr>
      <w:tr w:rsidR="00A3731F">
        <w:tc>
          <w:tcPr>
            <w:tcW w:w="1793" w:type="dxa"/>
            <w:shd w:val="pct5" w:color="auto" w:fill="auto"/>
          </w:tcPr>
          <w:p w:rsidR="00A3731F" w:rsidRDefault="00A3731F">
            <w:r>
              <w:t>Company</w:t>
            </w:r>
          </w:p>
        </w:tc>
        <w:tc>
          <w:tcPr>
            <w:tcW w:w="7063" w:type="dxa"/>
            <w:gridSpan w:val="3"/>
          </w:tcPr>
          <w:p w:rsidR="00A3731F" w:rsidRDefault="00A3731F"/>
        </w:tc>
      </w:tr>
      <w:tr w:rsidR="00A3731F">
        <w:tc>
          <w:tcPr>
            <w:tcW w:w="1793" w:type="dxa"/>
            <w:shd w:val="pct5" w:color="auto" w:fill="auto"/>
          </w:tcPr>
          <w:p w:rsidR="00A3731F" w:rsidRDefault="00663F85">
            <w:r>
              <w:t>Agent</w:t>
            </w:r>
            <w:r w:rsidR="00A3731F">
              <w:t xml:space="preserve"> Name</w:t>
            </w:r>
          </w:p>
        </w:tc>
        <w:tc>
          <w:tcPr>
            <w:tcW w:w="2311" w:type="dxa"/>
          </w:tcPr>
          <w:p w:rsidR="00A3731F" w:rsidRDefault="00A3731F"/>
        </w:tc>
        <w:tc>
          <w:tcPr>
            <w:tcW w:w="1391" w:type="dxa"/>
            <w:shd w:val="pct5" w:color="auto" w:fill="auto"/>
          </w:tcPr>
          <w:p w:rsidR="00A3731F" w:rsidRDefault="00A3731F">
            <w:r>
              <w:t>Phone #</w:t>
            </w:r>
          </w:p>
        </w:tc>
        <w:tc>
          <w:tcPr>
            <w:tcW w:w="3361" w:type="dxa"/>
          </w:tcPr>
          <w:p w:rsidR="00A3731F" w:rsidRDefault="00A3731F"/>
        </w:tc>
      </w:tr>
      <w:tr w:rsidR="00A3731F">
        <w:tc>
          <w:tcPr>
            <w:tcW w:w="1793" w:type="dxa"/>
            <w:shd w:val="pct5" w:color="auto" w:fill="auto"/>
          </w:tcPr>
          <w:p w:rsidR="00A3731F" w:rsidRDefault="00A3731F">
            <w:r>
              <w:t>Email</w:t>
            </w:r>
          </w:p>
        </w:tc>
        <w:tc>
          <w:tcPr>
            <w:tcW w:w="7063" w:type="dxa"/>
            <w:gridSpan w:val="3"/>
          </w:tcPr>
          <w:p w:rsidR="00A3731F" w:rsidRDefault="00A3731F"/>
        </w:tc>
      </w:tr>
      <w:tr w:rsidR="00A3731F">
        <w:tc>
          <w:tcPr>
            <w:tcW w:w="1793" w:type="dxa"/>
            <w:shd w:val="pct5" w:color="auto" w:fill="auto"/>
          </w:tcPr>
          <w:p w:rsidR="00A3731F" w:rsidRDefault="00A3731F">
            <w:r>
              <w:t>Website</w:t>
            </w:r>
          </w:p>
        </w:tc>
        <w:tc>
          <w:tcPr>
            <w:tcW w:w="7063" w:type="dxa"/>
            <w:gridSpan w:val="3"/>
          </w:tcPr>
          <w:p w:rsidR="00A3731F" w:rsidRDefault="00A3731F"/>
        </w:tc>
      </w:tr>
      <w:tr w:rsidR="00A3731F">
        <w:tc>
          <w:tcPr>
            <w:tcW w:w="1793" w:type="dxa"/>
            <w:shd w:val="pct5" w:color="auto" w:fill="auto"/>
          </w:tcPr>
          <w:p w:rsidR="00A3731F" w:rsidRDefault="00A3731F">
            <w:r>
              <w:t>User Name</w:t>
            </w:r>
          </w:p>
        </w:tc>
        <w:tc>
          <w:tcPr>
            <w:tcW w:w="2311" w:type="dxa"/>
          </w:tcPr>
          <w:p w:rsidR="00A3731F" w:rsidRDefault="00A3731F"/>
        </w:tc>
        <w:tc>
          <w:tcPr>
            <w:tcW w:w="1391" w:type="dxa"/>
            <w:shd w:val="pct5" w:color="auto" w:fill="auto"/>
          </w:tcPr>
          <w:p w:rsidR="00A3731F" w:rsidRDefault="00A3731F">
            <w:r>
              <w:t>Password</w:t>
            </w:r>
          </w:p>
        </w:tc>
        <w:tc>
          <w:tcPr>
            <w:tcW w:w="3361" w:type="dxa"/>
          </w:tcPr>
          <w:p w:rsidR="00A3731F" w:rsidRDefault="00A3731F"/>
        </w:tc>
      </w:tr>
      <w:tr w:rsidR="00A3731F">
        <w:tc>
          <w:tcPr>
            <w:tcW w:w="1793" w:type="dxa"/>
            <w:shd w:val="pct5" w:color="auto" w:fill="auto"/>
          </w:tcPr>
          <w:p w:rsidR="00A3731F" w:rsidRDefault="00F05F88">
            <w:r>
              <w:t>Policy</w:t>
            </w:r>
            <w:r w:rsidR="00A3731F">
              <w:t xml:space="preserve"> #</w:t>
            </w:r>
          </w:p>
        </w:tc>
        <w:tc>
          <w:tcPr>
            <w:tcW w:w="2311" w:type="dxa"/>
          </w:tcPr>
          <w:p w:rsidR="00A3731F" w:rsidRDefault="00A3731F"/>
        </w:tc>
        <w:tc>
          <w:tcPr>
            <w:tcW w:w="1391" w:type="dxa"/>
            <w:shd w:val="pct5" w:color="auto" w:fill="auto"/>
          </w:tcPr>
          <w:p w:rsidR="00A3731F" w:rsidRDefault="00F05F88">
            <w:r>
              <w:t>Issue Date</w:t>
            </w:r>
          </w:p>
        </w:tc>
        <w:tc>
          <w:tcPr>
            <w:tcW w:w="3361" w:type="dxa"/>
          </w:tcPr>
          <w:p w:rsidR="00A3731F" w:rsidRDefault="00A3731F"/>
        </w:tc>
      </w:tr>
      <w:tr w:rsidR="00A3731F">
        <w:tc>
          <w:tcPr>
            <w:tcW w:w="1793" w:type="dxa"/>
            <w:shd w:val="pct5" w:color="auto" w:fill="auto"/>
          </w:tcPr>
          <w:p w:rsidR="00A3731F" w:rsidRDefault="00A3731F">
            <w:r>
              <w:t>Payment Date</w:t>
            </w:r>
          </w:p>
        </w:tc>
        <w:tc>
          <w:tcPr>
            <w:tcW w:w="2311" w:type="dxa"/>
          </w:tcPr>
          <w:p w:rsidR="00A3731F" w:rsidRDefault="00A3731F"/>
        </w:tc>
        <w:tc>
          <w:tcPr>
            <w:tcW w:w="1391" w:type="dxa"/>
            <w:shd w:val="pct5" w:color="auto" w:fill="auto"/>
          </w:tcPr>
          <w:p w:rsidR="00A3731F" w:rsidRDefault="00A3731F">
            <w:r>
              <w:t>Payments</w:t>
            </w:r>
          </w:p>
        </w:tc>
        <w:tc>
          <w:tcPr>
            <w:tcW w:w="3361" w:type="dxa"/>
          </w:tcPr>
          <w:p w:rsidR="00A3731F" w:rsidRDefault="00A3731F"/>
        </w:tc>
      </w:tr>
      <w:tr w:rsidR="00A3731F">
        <w:tc>
          <w:tcPr>
            <w:tcW w:w="1793" w:type="dxa"/>
            <w:shd w:val="pct5" w:color="auto" w:fill="auto"/>
          </w:tcPr>
          <w:p w:rsidR="00A3731F" w:rsidRDefault="00A3731F">
            <w:r>
              <w:t>Coverage</w:t>
            </w:r>
          </w:p>
        </w:tc>
        <w:tc>
          <w:tcPr>
            <w:tcW w:w="7063" w:type="dxa"/>
            <w:gridSpan w:val="3"/>
          </w:tcPr>
          <w:p w:rsidR="00A3731F" w:rsidRDefault="00A3731F"/>
        </w:tc>
      </w:tr>
    </w:tbl>
    <w:p w:rsidR="00663F85" w:rsidRDefault="00663F85"/>
    <w:p w:rsidR="00F36B95" w:rsidRDefault="00663F85">
      <w:pPr>
        <w:rPr>
          <w:b/>
        </w:rPr>
      </w:pPr>
      <w:r>
        <w:br w:type="page"/>
      </w:r>
      <w:r w:rsidR="00F36B95" w:rsidRPr="00F36B95">
        <w:rPr>
          <w:b/>
        </w:rPr>
        <w:t>4.</w:t>
      </w:r>
      <w:r w:rsidR="00F36B95" w:rsidRPr="00F36B95">
        <w:rPr>
          <w:b/>
        </w:rPr>
        <w:tab/>
        <w:t>Insurance (Cont’d)</w:t>
      </w:r>
    </w:p>
    <w:p w:rsidR="00663F85" w:rsidRPr="00F36B95" w:rsidRDefault="00663F85">
      <w:pPr>
        <w:rPr>
          <w:b/>
        </w:rPr>
      </w:pPr>
    </w:p>
    <w:tbl>
      <w:tblPr>
        <w:tblStyle w:val="TableGrid"/>
        <w:tblW w:w="0" w:type="auto"/>
        <w:tblLook w:val="00BF"/>
      </w:tblPr>
      <w:tblGrid>
        <w:gridCol w:w="1793"/>
        <w:gridCol w:w="2311"/>
        <w:gridCol w:w="1391"/>
        <w:gridCol w:w="3361"/>
      </w:tblGrid>
      <w:tr w:rsidR="00663F85">
        <w:tc>
          <w:tcPr>
            <w:tcW w:w="8856" w:type="dxa"/>
            <w:gridSpan w:val="4"/>
            <w:shd w:val="pct10" w:color="auto" w:fill="auto"/>
          </w:tcPr>
          <w:p w:rsidR="00663F85" w:rsidRPr="005F4830" w:rsidRDefault="00663F85" w:rsidP="004A59F1">
            <w:pPr>
              <w:jc w:val="center"/>
              <w:rPr>
                <w:b/>
              </w:rPr>
            </w:pPr>
            <w:r>
              <w:rPr>
                <w:b/>
              </w:rPr>
              <w:t>Disability Insurance</w:t>
            </w:r>
          </w:p>
        </w:tc>
      </w:tr>
      <w:tr w:rsidR="00663F85">
        <w:tc>
          <w:tcPr>
            <w:tcW w:w="1793" w:type="dxa"/>
            <w:shd w:val="pct5" w:color="auto" w:fill="auto"/>
          </w:tcPr>
          <w:p w:rsidR="00663F85" w:rsidRDefault="00663F85">
            <w:r>
              <w:t>Company</w:t>
            </w:r>
          </w:p>
        </w:tc>
        <w:tc>
          <w:tcPr>
            <w:tcW w:w="7063" w:type="dxa"/>
            <w:gridSpan w:val="3"/>
          </w:tcPr>
          <w:p w:rsidR="00663F85" w:rsidRDefault="00663F85"/>
        </w:tc>
      </w:tr>
      <w:tr w:rsidR="00663F85">
        <w:tc>
          <w:tcPr>
            <w:tcW w:w="1793" w:type="dxa"/>
            <w:shd w:val="pct5" w:color="auto" w:fill="auto"/>
          </w:tcPr>
          <w:p w:rsidR="00663F85" w:rsidRDefault="00663F85">
            <w:r>
              <w:t>Agent Name</w:t>
            </w:r>
          </w:p>
        </w:tc>
        <w:tc>
          <w:tcPr>
            <w:tcW w:w="2311" w:type="dxa"/>
          </w:tcPr>
          <w:p w:rsidR="00663F85" w:rsidRDefault="00663F85"/>
        </w:tc>
        <w:tc>
          <w:tcPr>
            <w:tcW w:w="1391" w:type="dxa"/>
            <w:shd w:val="pct5" w:color="auto" w:fill="auto"/>
          </w:tcPr>
          <w:p w:rsidR="00663F85" w:rsidRDefault="00663F85">
            <w:r>
              <w:t>Phone #</w:t>
            </w:r>
          </w:p>
        </w:tc>
        <w:tc>
          <w:tcPr>
            <w:tcW w:w="3361" w:type="dxa"/>
          </w:tcPr>
          <w:p w:rsidR="00663F85" w:rsidRDefault="00663F85"/>
        </w:tc>
      </w:tr>
      <w:tr w:rsidR="00663F85">
        <w:tc>
          <w:tcPr>
            <w:tcW w:w="1793" w:type="dxa"/>
            <w:shd w:val="pct5" w:color="auto" w:fill="auto"/>
          </w:tcPr>
          <w:p w:rsidR="00663F85" w:rsidRDefault="00663F85">
            <w:r>
              <w:t>Email</w:t>
            </w:r>
          </w:p>
        </w:tc>
        <w:tc>
          <w:tcPr>
            <w:tcW w:w="7063" w:type="dxa"/>
            <w:gridSpan w:val="3"/>
          </w:tcPr>
          <w:p w:rsidR="00663F85" w:rsidRDefault="00663F85"/>
        </w:tc>
      </w:tr>
      <w:tr w:rsidR="00663F85">
        <w:tc>
          <w:tcPr>
            <w:tcW w:w="1793" w:type="dxa"/>
            <w:shd w:val="pct5" w:color="auto" w:fill="auto"/>
          </w:tcPr>
          <w:p w:rsidR="00663F85" w:rsidRDefault="00663F85">
            <w:r>
              <w:t>Website</w:t>
            </w:r>
          </w:p>
        </w:tc>
        <w:tc>
          <w:tcPr>
            <w:tcW w:w="7063" w:type="dxa"/>
            <w:gridSpan w:val="3"/>
          </w:tcPr>
          <w:p w:rsidR="00663F85" w:rsidRDefault="00663F85"/>
        </w:tc>
      </w:tr>
      <w:tr w:rsidR="00663F85">
        <w:tc>
          <w:tcPr>
            <w:tcW w:w="1793" w:type="dxa"/>
            <w:shd w:val="pct5" w:color="auto" w:fill="auto"/>
          </w:tcPr>
          <w:p w:rsidR="00663F85" w:rsidRDefault="00663F85">
            <w:r>
              <w:t>User Name</w:t>
            </w:r>
          </w:p>
        </w:tc>
        <w:tc>
          <w:tcPr>
            <w:tcW w:w="2311" w:type="dxa"/>
          </w:tcPr>
          <w:p w:rsidR="00663F85" w:rsidRDefault="00663F85"/>
        </w:tc>
        <w:tc>
          <w:tcPr>
            <w:tcW w:w="1391" w:type="dxa"/>
            <w:shd w:val="pct5" w:color="auto" w:fill="auto"/>
          </w:tcPr>
          <w:p w:rsidR="00663F85" w:rsidRDefault="00663F85">
            <w:r>
              <w:t>Password</w:t>
            </w:r>
          </w:p>
        </w:tc>
        <w:tc>
          <w:tcPr>
            <w:tcW w:w="3361" w:type="dxa"/>
          </w:tcPr>
          <w:p w:rsidR="00663F85" w:rsidRDefault="00663F85"/>
        </w:tc>
      </w:tr>
      <w:tr w:rsidR="00663F85">
        <w:tc>
          <w:tcPr>
            <w:tcW w:w="1793" w:type="dxa"/>
            <w:shd w:val="pct5" w:color="auto" w:fill="auto"/>
          </w:tcPr>
          <w:p w:rsidR="00663F85" w:rsidRDefault="00F05F88">
            <w:r>
              <w:t>Policy</w:t>
            </w:r>
            <w:r w:rsidR="00663F85">
              <w:t xml:space="preserve"> #</w:t>
            </w:r>
          </w:p>
        </w:tc>
        <w:tc>
          <w:tcPr>
            <w:tcW w:w="2311" w:type="dxa"/>
          </w:tcPr>
          <w:p w:rsidR="00663F85" w:rsidRDefault="00663F85"/>
        </w:tc>
        <w:tc>
          <w:tcPr>
            <w:tcW w:w="1391" w:type="dxa"/>
            <w:shd w:val="pct5" w:color="auto" w:fill="auto"/>
          </w:tcPr>
          <w:p w:rsidR="00663F85" w:rsidRDefault="00F05F88">
            <w:r>
              <w:t>Issue Date</w:t>
            </w:r>
          </w:p>
        </w:tc>
        <w:tc>
          <w:tcPr>
            <w:tcW w:w="3361" w:type="dxa"/>
          </w:tcPr>
          <w:p w:rsidR="00663F85" w:rsidRDefault="00663F85"/>
        </w:tc>
      </w:tr>
      <w:tr w:rsidR="00663F85">
        <w:tc>
          <w:tcPr>
            <w:tcW w:w="1793" w:type="dxa"/>
            <w:shd w:val="pct5" w:color="auto" w:fill="auto"/>
          </w:tcPr>
          <w:p w:rsidR="00663F85" w:rsidRDefault="00663F85">
            <w:r>
              <w:t>Payment Date</w:t>
            </w:r>
          </w:p>
        </w:tc>
        <w:tc>
          <w:tcPr>
            <w:tcW w:w="2311" w:type="dxa"/>
          </w:tcPr>
          <w:p w:rsidR="00663F85" w:rsidRDefault="00663F85"/>
        </w:tc>
        <w:tc>
          <w:tcPr>
            <w:tcW w:w="1391" w:type="dxa"/>
            <w:shd w:val="pct5" w:color="auto" w:fill="auto"/>
          </w:tcPr>
          <w:p w:rsidR="00663F85" w:rsidRDefault="00663F85">
            <w:r>
              <w:t>Payments</w:t>
            </w:r>
          </w:p>
        </w:tc>
        <w:tc>
          <w:tcPr>
            <w:tcW w:w="3361" w:type="dxa"/>
          </w:tcPr>
          <w:p w:rsidR="00663F85" w:rsidRDefault="00663F85"/>
        </w:tc>
      </w:tr>
      <w:tr w:rsidR="00663F85">
        <w:tc>
          <w:tcPr>
            <w:tcW w:w="1793" w:type="dxa"/>
            <w:shd w:val="pct5" w:color="auto" w:fill="auto"/>
          </w:tcPr>
          <w:p w:rsidR="00663F85" w:rsidRDefault="00663F85">
            <w:r>
              <w:t>Coverage</w:t>
            </w:r>
          </w:p>
        </w:tc>
        <w:tc>
          <w:tcPr>
            <w:tcW w:w="7063" w:type="dxa"/>
            <w:gridSpan w:val="3"/>
          </w:tcPr>
          <w:p w:rsidR="00663F85" w:rsidRDefault="00663F85"/>
        </w:tc>
      </w:tr>
    </w:tbl>
    <w:p w:rsidR="00663F85" w:rsidRDefault="00663F85"/>
    <w:tbl>
      <w:tblPr>
        <w:tblStyle w:val="TableGrid"/>
        <w:tblW w:w="0" w:type="auto"/>
        <w:tblLook w:val="00BF"/>
      </w:tblPr>
      <w:tblGrid>
        <w:gridCol w:w="1793"/>
        <w:gridCol w:w="2311"/>
        <w:gridCol w:w="1391"/>
        <w:gridCol w:w="3361"/>
      </w:tblGrid>
      <w:tr w:rsidR="00663F85">
        <w:tc>
          <w:tcPr>
            <w:tcW w:w="8856" w:type="dxa"/>
            <w:gridSpan w:val="4"/>
            <w:shd w:val="pct10" w:color="auto" w:fill="auto"/>
          </w:tcPr>
          <w:p w:rsidR="00663F85" w:rsidRPr="005F4830" w:rsidRDefault="00663F85" w:rsidP="00663F85">
            <w:pPr>
              <w:jc w:val="center"/>
              <w:rPr>
                <w:b/>
              </w:rPr>
            </w:pPr>
            <w:r>
              <w:rPr>
                <w:b/>
              </w:rPr>
              <w:t>Other Insurance</w:t>
            </w:r>
          </w:p>
        </w:tc>
      </w:tr>
      <w:tr w:rsidR="00663F85">
        <w:tc>
          <w:tcPr>
            <w:tcW w:w="1793" w:type="dxa"/>
            <w:shd w:val="pct5" w:color="auto" w:fill="auto"/>
          </w:tcPr>
          <w:p w:rsidR="00663F85" w:rsidRDefault="00663F85">
            <w:r>
              <w:t>Type</w:t>
            </w:r>
          </w:p>
        </w:tc>
        <w:tc>
          <w:tcPr>
            <w:tcW w:w="7063" w:type="dxa"/>
            <w:gridSpan w:val="3"/>
          </w:tcPr>
          <w:p w:rsidR="00663F85" w:rsidRDefault="00663F85"/>
        </w:tc>
      </w:tr>
      <w:tr w:rsidR="00663F85">
        <w:tc>
          <w:tcPr>
            <w:tcW w:w="1793" w:type="dxa"/>
            <w:shd w:val="pct5" w:color="auto" w:fill="auto"/>
          </w:tcPr>
          <w:p w:rsidR="00663F85" w:rsidRDefault="00663F85">
            <w:r>
              <w:t>Company</w:t>
            </w:r>
          </w:p>
        </w:tc>
        <w:tc>
          <w:tcPr>
            <w:tcW w:w="7063" w:type="dxa"/>
            <w:gridSpan w:val="3"/>
          </w:tcPr>
          <w:p w:rsidR="00663F85" w:rsidRDefault="00663F85"/>
        </w:tc>
      </w:tr>
      <w:tr w:rsidR="00663F85">
        <w:tc>
          <w:tcPr>
            <w:tcW w:w="1793" w:type="dxa"/>
            <w:shd w:val="pct5" w:color="auto" w:fill="auto"/>
          </w:tcPr>
          <w:p w:rsidR="00663F85" w:rsidRDefault="00663F85">
            <w:r>
              <w:t>Agent Name</w:t>
            </w:r>
          </w:p>
        </w:tc>
        <w:tc>
          <w:tcPr>
            <w:tcW w:w="2311" w:type="dxa"/>
          </w:tcPr>
          <w:p w:rsidR="00663F85" w:rsidRDefault="00663F85"/>
        </w:tc>
        <w:tc>
          <w:tcPr>
            <w:tcW w:w="1391" w:type="dxa"/>
            <w:shd w:val="pct5" w:color="auto" w:fill="auto"/>
          </w:tcPr>
          <w:p w:rsidR="00663F85" w:rsidRDefault="00663F85">
            <w:r>
              <w:t>Phone #</w:t>
            </w:r>
          </w:p>
        </w:tc>
        <w:tc>
          <w:tcPr>
            <w:tcW w:w="3361" w:type="dxa"/>
          </w:tcPr>
          <w:p w:rsidR="00663F85" w:rsidRDefault="00663F85"/>
        </w:tc>
      </w:tr>
      <w:tr w:rsidR="00663F85">
        <w:tc>
          <w:tcPr>
            <w:tcW w:w="1793" w:type="dxa"/>
            <w:shd w:val="pct5" w:color="auto" w:fill="auto"/>
          </w:tcPr>
          <w:p w:rsidR="00663F85" w:rsidRDefault="00663F85">
            <w:r>
              <w:t>Email</w:t>
            </w:r>
          </w:p>
        </w:tc>
        <w:tc>
          <w:tcPr>
            <w:tcW w:w="7063" w:type="dxa"/>
            <w:gridSpan w:val="3"/>
          </w:tcPr>
          <w:p w:rsidR="00663F85" w:rsidRDefault="00663F85"/>
        </w:tc>
      </w:tr>
      <w:tr w:rsidR="00663F85">
        <w:tc>
          <w:tcPr>
            <w:tcW w:w="1793" w:type="dxa"/>
            <w:shd w:val="pct5" w:color="auto" w:fill="auto"/>
          </w:tcPr>
          <w:p w:rsidR="00663F85" w:rsidRDefault="00663F85">
            <w:r>
              <w:t>Website</w:t>
            </w:r>
          </w:p>
        </w:tc>
        <w:tc>
          <w:tcPr>
            <w:tcW w:w="7063" w:type="dxa"/>
            <w:gridSpan w:val="3"/>
          </w:tcPr>
          <w:p w:rsidR="00663F85" w:rsidRDefault="00663F85"/>
        </w:tc>
      </w:tr>
      <w:tr w:rsidR="00663F85">
        <w:tc>
          <w:tcPr>
            <w:tcW w:w="1793" w:type="dxa"/>
            <w:shd w:val="pct5" w:color="auto" w:fill="auto"/>
          </w:tcPr>
          <w:p w:rsidR="00663F85" w:rsidRDefault="00663F85">
            <w:r>
              <w:t>User Name</w:t>
            </w:r>
          </w:p>
        </w:tc>
        <w:tc>
          <w:tcPr>
            <w:tcW w:w="2311" w:type="dxa"/>
          </w:tcPr>
          <w:p w:rsidR="00663F85" w:rsidRDefault="00663F85"/>
        </w:tc>
        <w:tc>
          <w:tcPr>
            <w:tcW w:w="1391" w:type="dxa"/>
            <w:shd w:val="pct5" w:color="auto" w:fill="auto"/>
          </w:tcPr>
          <w:p w:rsidR="00663F85" w:rsidRDefault="00663F85">
            <w:r>
              <w:t>Password</w:t>
            </w:r>
          </w:p>
        </w:tc>
        <w:tc>
          <w:tcPr>
            <w:tcW w:w="3361" w:type="dxa"/>
          </w:tcPr>
          <w:p w:rsidR="00663F85" w:rsidRDefault="00663F85"/>
        </w:tc>
      </w:tr>
      <w:tr w:rsidR="00663F85">
        <w:tc>
          <w:tcPr>
            <w:tcW w:w="1793" w:type="dxa"/>
            <w:shd w:val="pct5" w:color="auto" w:fill="auto"/>
          </w:tcPr>
          <w:p w:rsidR="00F05F88" w:rsidRDefault="00663F85">
            <w:r>
              <w:t>Account</w:t>
            </w:r>
            <w:r w:rsidR="00F05F88">
              <w:t>/</w:t>
            </w:r>
          </w:p>
          <w:p w:rsidR="00663F85" w:rsidRDefault="00F05F88">
            <w:r>
              <w:t>Policy</w:t>
            </w:r>
            <w:r w:rsidR="00663F85">
              <w:t xml:space="preserve"> #</w:t>
            </w:r>
          </w:p>
        </w:tc>
        <w:tc>
          <w:tcPr>
            <w:tcW w:w="2311" w:type="dxa"/>
          </w:tcPr>
          <w:p w:rsidR="00663F85" w:rsidRDefault="00663F85"/>
        </w:tc>
        <w:tc>
          <w:tcPr>
            <w:tcW w:w="1391" w:type="dxa"/>
            <w:shd w:val="pct5" w:color="auto" w:fill="auto"/>
          </w:tcPr>
          <w:p w:rsidR="00F05F88" w:rsidRDefault="00F05F88">
            <w:r>
              <w:t>Renewal or</w:t>
            </w:r>
          </w:p>
          <w:p w:rsidR="00663F85" w:rsidRDefault="00F05F88">
            <w:r>
              <w:t>Issue Date</w:t>
            </w:r>
          </w:p>
        </w:tc>
        <w:tc>
          <w:tcPr>
            <w:tcW w:w="3361" w:type="dxa"/>
          </w:tcPr>
          <w:p w:rsidR="00663F85" w:rsidRDefault="00663F85"/>
        </w:tc>
      </w:tr>
      <w:tr w:rsidR="00663F85">
        <w:tc>
          <w:tcPr>
            <w:tcW w:w="1793" w:type="dxa"/>
            <w:shd w:val="pct5" w:color="auto" w:fill="auto"/>
          </w:tcPr>
          <w:p w:rsidR="00663F85" w:rsidRDefault="00663F85">
            <w:r>
              <w:t>Payment Date</w:t>
            </w:r>
          </w:p>
        </w:tc>
        <w:tc>
          <w:tcPr>
            <w:tcW w:w="2311" w:type="dxa"/>
          </w:tcPr>
          <w:p w:rsidR="00663F85" w:rsidRDefault="00663F85"/>
        </w:tc>
        <w:tc>
          <w:tcPr>
            <w:tcW w:w="1391" w:type="dxa"/>
            <w:shd w:val="pct5" w:color="auto" w:fill="auto"/>
          </w:tcPr>
          <w:p w:rsidR="00663F85" w:rsidRDefault="00663F85">
            <w:r>
              <w:t>Payments</w:t>
            </w:r>
          </w:p>
        </w:tc>
        <w:tc>
          <w:tcPr>
            <w:tcW w:w="3361" w:type="dxa"/>
          </w:tcPr>
          <w:p w:rsidR="00663F85" w:rsidRDefault="00663F85"/>
        </w:tc>
      </w:tr>
      <w:tr w:rsidR="00663F85">
        <w:tc>
          <w:tcPr>
            <w:tcW w:w="1793" w:type="dxa"/>
            <w:shd w:val="pct5" w:color="auto" w:fill="auto"/>
          </w:tcPr>
          <w:p w:rsidR="00663F85" w:rsidRDefault="00663F85">
            <w:r>
              <w:t>Coverage</w:t>
            </w:r>
          </w:p>
        </w:tc>
        <w:tc>
          <w:tcPr>
            <w:tcW w:w="7063" w:type="dxa"/>
            <w:gridSpan w:val="3"/>
          </w:tcPr>
          <w:p w:rsidR="00663F85" w:rsidRDefault="00663F85"/>
        </w:tc>
      </w:tr>
    </w:tbl>
    <w:p w:rsidR="00663F85" w:rsidRDefault="00663F85"/>
    <w:tbl>
      <w:tblPr>
        <w:tblStyle w:val="TableGrid"/>
        <w:tblW w:w="0" w:type="auto"/>
        <w:tblLook w:val="00BF"/>
      </w:tblPr>
      <w:tblGrid>
        <w:gridCol w:w="1793"/>
        <w:gridCol w:w="2311"/>
        <w:gridCol w:w="1391"/>
        <w:gridCol w:w="3361"/>
      </w:tblGrid>
      <w:tr w:rsidR="00663F85">
        <w:tc>
          <w:tcPr>
            <w:tcW w:w="8856" w:type="dxa"/>
            <w:gridSpan w:val="4"/>
            <w:shd w:val="pct10" w:color="auto" w:fill="auto"/>
          </w:tcPr>
          <w:p w:rsidR="00663F85" w:rsidRPr="005F4830" w:rsidRDefault="00663F85" w:rsidP="00663F85">
            <w:pPr>
              <w:jc w:val="center"/>
              <w:rPr>
                <w:b/>
              </w:rPr>
            </w:pPr>
            <w:r>
              <w:rPr>
                <w:b/>
              </w:rPr>
              <w:t>Other Insurance</w:t>
            </w:r>
          </w:p>
        </w:tc>
      </w:tr>
      <w:tr w:rsidR="00663F85">
        <w:tc>
          <w:tcPr>
            <w:tcW w:w="1793" w:type="dxa"/>
            <w:shd w:val="pct5" w:color="auto" w:fill="auto"/>
          </w:tcPr>
          <w:p w:rsidR="00663F85" w:rsidRDefault="00663F85">
            <w:r>
              <w:t>Type</w:t>
            </w:r>
          </w:p>
        </w:tc>
        <w:tc>
          <w:tcPr>
            <w:tcW w:w="7063" w:type="dxa"/>
            <w:gridSpan w:val="3"/>
          </w:tcPr>
          <w:p w:rsidR="00663F85" w:rsidRDefault="00663F85"/>
        </w:tc>
      </w:tr>
      <w:tr w:rsidR="00663F85">
        <w:tc>
          <w:tcPr>
            <w:tcW w:w="1793" w:type="dxa"/>
            <w:shd w:val="pct5" w:color="auto" w:fill="auto"/>
          </w:tcPr>
          <w:p w:rsidR="00663F85" w:rsidRDefault="00663F85">
            <w:r>
              <w:t>Company</w:t>
            </w:r>
          </w:p>
        </w:tc>
        <w:tc>
          <w:tcPr>
            <w:tcW w:w="7063" w:type="dxa"/>
            <w:gridSpan w:val="3"/>
          </w:tcPr>
          <w:p w:rsidR="00663F85" w:rsidRDefault="00663F85"/>
        </w:tc>
      </w:tr>
      <w:tr w:rsidR="00663F85">
        <w:tc>
          <w:tcPr>
            <w:tcW w:w="1793" w:type="dxa"/>
            <w:shd w:val="pct5" w:color="auto" w:fill="auto"/>
          </w:tcPr>
          <w:p w:rsidR="00663F85" w:rsidRDefault="00663F85">
            <w:r>
              <w:t>Agent Name</w:t>
            </w:r>
          </w:p>
        </w:tc>
        <w:tc>
          <w:tcPr>
            <w:tcW w:w="2311" w:type="dxa"/>
          </w:tcPr>
          <w:p w:rsidR="00663F85" w:rsidRDefault="00663F85"/>
        </w:tc>
        <w:tc>
          <w:tcPr>
            <w:tcW w:w="1391" w:type="dxa"/>
            <w:shd w:val="pct5" w:color="auto" w:fill="auto"/>
          </w:tcPr>
          <w:p w:rsidR="00663F85" w:rsidRDefault="00663F85">
            <w:r>
              <w:t>Phone #</w:t>
            </w:r>
          </w:p>
        </w:tc>
        <w:tc>
          <w:tcPr>
            <w:tcW w:w="3361" w:type="dxa"/>
          </w:tcPr>
          <w:p w:rsidR="00663F85" w:rsidRDefault="00663F85"/>
        </w:tc>
      </w:tr>
      <w:tr w:rsidR="00663F85">
        <w:tc>
          <w:tcPr>
            <w:tcW w:w="1793" w:type="dxa"/>
            <w:shd w:val="pct5" w:color="auto" w:fill="auto"/>
          </w:tcPr>
          <w:p w:rsidR="00663F85" w:rsidRDefault="00663F85">
            <w:r>
              <w:t>Email</w:t>
            </w:r>
          </w:p>
        </w:tc>
        <w:tc>
          <w:tcPr>
            <w:tcW w:w="7063" w:type="dxa"/>
            <w:gridSpan w:val="3"/>
          </w:tcPr>
          <w:p w:rsidR="00663F85" w:rsidRDefault="00663F85"/>
        </w:tc>
      </w:tr>
      <w:tr w:rsidR="00663F85">
        <w:tc>
          <w:tcPr>
            <w:tcW w:w="1793" w:type="dxa"/>
            <w:shd w:val="pct5" w:color="auto" w:fill="auto"/>
          </w:tcPr>
          <w:p w:rsidR="00663F85" w:rsidRDefault="00663F85">
            <w:r>
              <w:t>Website</w:t>
            </w:r>
          </w:p>
        </w:tc>
        <w:tc>
          <w:tcPr>
            <w:tcW w:w="7063" w:type="dxa"/>
            <w:gridSpan w:val="3"/>
          </w:tcPr>
          <w:p w:rsidR="00663F85" w:rsidRDefault="00663F85"/>
        </w:tc>
      </w:tr>
      <w:tr w:rsidR="00663F85">
        <w:tc>
          <w:tcPr>
            <w:tcW w:w="1793" w:type="dxa"/>
            <w:shd w:val="pct5" w:color="auto" w:fill="auto"/>
          </w:tcPr>
          <w:p w:rsidR="00663F85" w:rsidRDefault="00663F85">
            <w:r>
              <w:t>User Name</w:t>
            </w:r>
          </w:p>
        </w:tc>
        <w:tc>
          <w:tcPr>
            <w:tcW w:w="2311" w:type="dxa"/>
          </w:tcPr>
          <w:p w:rsidR="00663F85" w:rsidRDefault="00663F85"/>
        </w:tc>
        <w:tc>
          <w:tcPr>
            <w:tcW w:w="1391" w:type="dxa"/>
            <w:shd w:val="pct5" w:color="auto" w:fill="auto"/>
          </w:tcPr>
          <w:p w:rsidR="00663F85" w:rsidRDefault="00663F85">
            <w:r>
              <w:t>Password</w:t>
            </w:r>
          </w:p>
        </w:tc>
        <w:tc>
          <w:tcPr>
            <w:tcW w:w="3361" w:type="dxa"/>
          </w:tcPr>
          <w:p w:rsidR="00663F85" w:rsidRDefault="00663F85"/>
        </w:tc>
      </w:tr>
      <w:tr w:rsidR="00663F85">
        <w:tc>
          <w:tcPr>
            <w:tcW w:w="1793" w:type="dxa"/>
            <w:shd w:val="pct5" w:color="auto" w:fill="auto"/>
          </w:tcPr>
          <w:p w:rsidR="00663F85" w:rsidRDefault="00663F85">
            <w:r>
              <w:t>Account</w:t>
            </w:r>
            <w:r w:rsidR="00F05F88">
              <w:t xml:space="preserve"> / Policy</w:t>
            </w:r>
            <w:r>
              <w:t xml:space="preserve"> #</w:t>
            </w:r>
          </w:p>
        </w:tc>
        <w:tc>
          <w:tcPr>
            <w:tcW w:w="2311" w:type="dxa"/>
          </w:tcPr>
          <w:p w:rsidR="00663F85" w:rsidRDefault="00663F85"/>
        </w:tc>
        <w:tc>
          <w:tcPr>
            <w:tcW w:w="1391" w:type="dxa"/>
            <w:shd w:val="pct5" w:color="auto" w:fill="auto"/>
          </w:tcPr>
          <w:p w:rsidR="00663F85" w:rsidRDefault="00663F85">
            <w:r>
              <w:t>Renewal</w:t>
            </w:r>
            <w:r w:rsidR="00F05F88">
              <w:t xml:space="preserve"> or Issue Date</w:t>
            </w:r>
          </w:p>
        </w:tc>
        <w:tc>
          <w:tcPr>
            <w:tcW w:w="3361" w:type="dxa"/>
          </w:tcPr>
          <w:p w:rsidR="00663F85" w:rsidRDefault="00663F85"/>
        </w:tc>
      </w:tr>
      <w:tr w:rsidR="00663F85">
        <w:tc>
          <w:tcPr>
            <w:tcW w:w="1793" w:type="dxa"/>
            <w:shd w:val="pct5" w:color="auto" w:fill="auto"/>
          </w:tcPr>
          <w:p w:rsidR="00663F85" w:rsidRDefault="00663F85">
            <w:r>
              <w:t>Payment Date</w:t>
            </w:r>
          </w:p>
        </w:tc>
        <w:tc>
          <w:tcPr>
            <w:tcW w:w="2311" w:type="dxa"/>
          </w:tcPr>
          <w:p w:rsidR="00663F85" w:rsidRDefault="00663F85"/>
        </w:tc>
        <w:tc>
          <w:tcPr>
            <w:tcW w:w="1391" w:type="dxa"/>
            <w:shd w:val="pct5" w:color="auto" w:fill="auto"/>
          </w:tcPr>
          <w:p w:rsidR="00663F85" w:rsidRDefault="00663F85">
            <w:r>
              <w:t>Payments</w:t>
            </w:r>
          </w:p>
        </w:tc>
        <w:tc>
          <w:tcPr>
            <w:tcW w:w="3361" w:type="dxa"/>
          </w:tcPr>
          <w:p w:rsidR="00663F85" w:rsidRDefault="00663F85"/>
        </w:tc>
      </w:tr>
      <w:tr w:rsidR="00663F85">
        <w:tc>
          <w:tcPr>
            <w:tcW w:w="1793" w:type="dxa"/>
            <w:shd w:val="pct5" w:color="auto" w:fill="auto"/>
          </w:tcPr>
          <w:p w:rsidR="00663F85" w:rsidRDefault="00663F85">
            <w:r>
              <w:t>Coverage</w:t>
            </w:r>
          </w:p>
        </w:tc>
        <w:tc>
          <w:tcPr>
            <w:tcW w:w="7063" w:type="dxa"/>
            <w:gridSpan w:val="3"/>
          </w:tcPr>
          <w:p w:rsidR="00663F85" w:rsidRDefault="00663F85"/>
        </w:tc>
      </w:tr>
    </w:tbl>
    <w:p w:rsidR="00663F85" w:rsidRDefault="00663F85"/>
    <w:p w:rsidR="00663F85" w:rsidRDefault="00663F85"/>
    <w:p w:rsidR="00B352DF" w:rsidRDefault="00B352DF" w:rsidP="00B352DF">
      <w:pPr>
        <w:rPr>
          <w:b/>
        </w:rPr>
      </w:pPr>
      <w:r>
        <w:rPr>
          <w:b/>
        </w:rPr>
        <w:br w:type="page"/>
        <w:t>5</w:t>
      </w:r>
      <w:r w:rsidRPr="00F36B95">
        <w:rPr>
          <w:b/>
        </w:rPr>
        <w:t>.</w:t>
      </w:r>
      <w:r w:rsidRPr="00F36B95">
        <w:rPr>
          <w:b/>
        </w:rPr>
        <w:tab/>
      </w:r>
      <w:r>
        <w:rPr>
          <w:b/>
        </w:rPr>
        <w:t>Benefits</w:t>
      </w:r>
    </w:p>
    <w:p w:rsidR="00B352DF" w:rsidRPr="00F36B95" w:rsidRDefault="00B352DF" w:rsidP="00B352DF">
      <w:pPr>
        <w:rPr>
          <w:b/>
        </w:rPr>
      </w:pPr>
    </w:p>
    <w:tbl>
      <w:tblPr>
        <w:tblStyle w:val="TableGrid"/>
        <w:tblW w:w="0" w:type="auto"/>
        <w:tblLook w:val="00BF"/>
      </w:tblPr>
      <w:tblGrid>
        <w:gridCol w:w="1793"/>
        <w:gridCol w:w="2311"/>
        <w:gridCol w:w="1391"/>
        <w:gridCol w:w="3361"/>
      </w:tblGrid>
      <w:tr w:rsidR="00B352DF">
        <w:tc>
          <w:tcPr>
            <w:tcW w:w="8856" w:type="dxa"/>
            <w:gridSpan w:val="4"/>
            <w:shd w:val="pct10" w:color="auto" w:fill="auto"/>
          </w:tcPr>
          <w:p w:rsidR="00B352DF" w:rsidRPr="005F4830" w:rsidRDefault="00B352DF" w:rsidP="004A59F1">
            <w:pPr>
              <w:jc w:val="center"/>
              <w:rPr>
                <w:b/>
              </w:rPr>
            </w:pPr>
            <w:r>
              <w:rPr>
                <w:b/>
              </w:rPr>
              <w:t>Old Age Security Pension/Social Security Benefits</w:t>
            </w:r>
          </w:p>
        </w:tc>
      </w:tr>
      <w:tr w:rsidR="00B352DF">
        <w:tc>
          <w:tcPr>
            <w:tcW w:w="1793" w:type="dxa"/>
            <w:shd w:val="pct5" w:color="auto" w:fill="auto"/>
          </w:tcPr>
          <w:p w:rsidR="00B352DF" w:rsidRDefault="00B352DF">
            <w:r>
              <w:t>Description</w:t>
            </w:r>
          </w:p>
        </w:tc>
        <w:tc>
          <w:tcPr>
            <w:tcW w:w="7063" w:type="dxa"/>
            <w:gridSpan w:val="3"/>
          </w:tcPr>
          <w:p w:rsidR="00B352DF" w:rsidRDefault="00B352DF"/>
        </w:tc>
      </w:tr>
      <w:tr w:rsidR="00B352DF">
        <w:tc>
          <w:tcPr>
            <w:tcW w:w="1793" w:type="dxa"/>
            <w:shd w:val="pct5" w:color="auto" w:fill="auto"/>
          </w:tcPr>
          <w:p w:rsidR="00B352DF" w:rsidRDefault="00B352DF">
            <w:r>
              <w:t>Email</w:t>
            </w:r>
          </w:p>
        </w:tc>
        <w:tc>
          <w:tcPr>
            <w:tcW w:w="7063" w:type="dxa"/>
            <w:gridSpan w:val="3"/>
          </w:tcPr>
          <w:p w:rsidR="00B352DF" w:rsidRDefault="00B352DF"/>
        </w:tc>
      </w:tr>
      <w:tr w:rsidR="00B352DF">
        <w:tc>
          <w:tcPr>
            <w:tcW w:w="1793" w:type="dxa"/>
            <w:shd w:val="pct5" w:color="auto" w:fill="auto"/>
          </w:tcPr>
          <w:p w:rsidR="00B352DF" w:rsidRDefault="00B352DF">
            <w:r>
              <w:t>Website</w:t>
            </w:r>
          </w:p>
        </w:tc>
        <w:tc>
          <w:tcPr>
            <w:tcW w:w="7063" w:type="dxa"/>
            <w:gridSpan w:val="3"/>
          </w:tcPr>
          <w:p w:rsidR="00B352DF" w:rsidRDefault="00B352DF"/>
        </w:tc>
      </w:tr>
      <w:tr w:rsidR="00B352DF">
        <w:tc>
          <w:tcPr>
            <w:tcW w:w="1793" w:type="dxa"/>
            <w:shd w:val="pct5" w:color="auto" w:fill="auto"/>
          </w:tcPr>
          <w:p w:rsidR="00B352DF" w:rsidRDefault="00B352DF">
            <w:r>
              <w:t>User Name</w:t>
            </w:r>
          </w:p>
        </w:tc>
        <w:tc>
          <w:tcPr>
            <w:tcW w:w="2311" w:type="dxa"/>
          </w:tcPr>
          <w:p w:rsidR="00B352DF" w:rsidRDefault="00B352DF"/>
        </w:tc>
        <w:tc>
          <w:tcPr>
            <w:tcW w:w="1391" w:type="dxa"/>
            <w:shd w:val="pct5" w:color="auto" w:fill="auto"/>
          </w:tcPr>
          <w:p w:rsidR="00B352DF" w:rsidRDefault="00B352DF">
            <w:r>
              <w:t>Password</w:t>
            </w:r>
          </w:p>
        </w:tc>
        <w:tc>
          <w:tcPr>
            <w:tcW w:w="3361" w:type="dxa"/>
          </w:tcPr>
          <w:p w:rsidR="00B352DF" w:rsidRDefault="00B352DF"/>
        </w:tc>
      </w:tr>
      <w:tr w:rsidR="00B352DF">
        <w:tc>
          <w:tcPr>
            <w:tcW w:w="1793" w:type="dxa"/>
            <w:shd w:val="pct5" w:color="auto" w:fill="auto"/>
          </w:tcPr>
          <w:p w:rsidR="00B352DF" w:rsidRDefault="00B352DF">
            <w:r>
              <w:t>ID Number</w:t>
            </w:r>
          </w:p>
        </w:tc>
        <w:tc>
          <w:tcPr>
            <w:tcW w:w="7063" w:type="dxa"/>
            <w:gridSpan w:val="3"/>
          </w:tcPr>
          <w:p w:rsidR="00B352DF" w:rsidRDefault="00B352DF"/>
        </w:tc>
      </w:tr>
      <w:tr w:rsidR="00B352DF">
        <w:tc>
          <w:tcPr>
            <w:tcW w:w="1793" w:type="dxa"/>
            <w:shd w:val="pct5" w:color="auto" w:fill="auto"/>
          </w:tcPr>
          <w:p w:rsidR="00B352DF" w:rsidRDefault="00B352DF">
            <w:r>
              <w:t>Payment Date</w:t>
            </w:r>
          </w:p>
        </w:tc>
        <w:tc>
          <w:tcPr>
            <w:tcW w:w="2311" w:type="dxa"/>
          </w:tcPr>
          <w:p w:rsidR="00B352DF" w:rsidRDefault="00B352DF"/>
        </w:tc>
        <w:tc>
          <w:tcPr>
            <w:tcW w:w="1391" w:type="dxa"/>
            <w:shd w:val="pct5" w:color="auto" w:fill="auto"/>
          </w:tcPr>
          <w:p w:rsidR="00B352DF" w:rsidRDefault="00B352DF">
            <w:r>
              <w:t>Payments</w:t>
            </w:r>
          </w:p>
        </w:tc>
        <w:tc>
          <w:tcPr>
            <w:tcW w:w="3361" w:type="dxa"/>
          </w:tcPr>
          <w:p w:rsidR="00B352DF" w:rsidRDefault="00B352DF"/>
        </w:tc>
      </w:tr>
      <w:tr w:rsidR="00B352DF">
        <w:tc>
          <w:tcPr>
            <w:tcW w:w="1793" w:type="dxa"/>
            <w:shd w:val="pct5" w:color="auto" w:fill="auto"/>
          </w:tcPr>
          <w:p w:rsidR="00B352DF" w:rsidRDefault="00B352DF">
            <w:r>
              <w:t>Notes</w:t>
            </w:r>
          </w:p>
          <w:p w:rsidR="00B352DF" w:rsidRDefault="00B352DF"/>
        </w:tc>
        <w:tc>
          <w:tcPr>
            <w:tcW w:w="7063" w:type="dxa"/>
            <w:gridSpan w:val="3"/>
          </w:tcPr>
          <w:p w:rsidR="00B352DF" w:rsidRDefault="00B352DF"/>
        </w:tc>
      </w:tr>
    </w:tbl>
    <w:p w:rsidR="00B352DF" w:rsidRDefault="00B352DF" w:rsidP="00663F85">
      <w:pPr>
        <w:rPr>
          <w:b/>
          <w:sz w:val="28"/>
        </w:rPr>
      </w:pPr>
    </w:p>
    <w:p w:rsidR="00B352DF" w:rsidRDefault="00B352DF" w:rsidP="00663F85">
      <w:pPr>
        <w:rPr>
          <w:b/>
          <w:sz w:val="28"/>
        </w:rPr>
      </w:pPr>
    </w:p>
    <w:tbl>
      <w:tblPr>
        <w:tblStyle w:val="TableGrid"/>
        <w:tblW w:w="0" w:type="auto"/>
        <w:tblLook w:val="00BF"/>
      </w:tblPr>
      <w:tblGrid>
        <w:gridCol w:w="1793"/>
        <w:gridCol w:w="2311"/>
        <w:gridCol w:w="1391"/>
        <w:gridCol w:w="3361"/>
      </w:tblGrid>
      <w:tr w:rsidR="00B352DF">
        <w:tc>
          <w:tcPr>
            <w:tcW w:w="8856" w:type="dxa"/>
            <w:gridSpan w:val="4"/>
            <w:shd w:val="pct10" w:color="auto" w:fill="auto"/>
          </w:tcPr>
          <w:p w:rsidR="00B352DF" w:rsidRPr="005F4830" w:rsidRDefault="00B352DF" w:rsidP="004A59F1">
            <w:pPr>
              <w:jc w:val="center"/>
              <w:rPr>
                <w:b/>
              </w:rPr>
            </w:pPr>
            <w:r>
              <w:rPr>
                <w:b/>
              </w:rPr>
              <w:t>Pension</w:t>
            </w:r>
          </w:p>
        </w:tc>
      </w:tr>
      <w:tr w:rsidR="00B352DF">
        <w:tc>
          <w:tcPr>
            <w:tcW w:w="1793" w:type="dxa"/>
            <w:shd w:val="pct5" w:color="auto" w:fill="auto"/>
          </w:tcPr>
          <w:p w:rsidR="00B352DF" w:rsidRDefault="00B352DF">
            <w:r>
              <w:t>Company</w:t>
            </w:r>
          </w:p>
        </w:tc>
        <w:tc>
          <w:tcPr>
            <w:tcW w:w="7063" w:type="dxa"/>
            <w:gridSpan w:val="3"/>
          </w:tcPr>
          <w:p w:rsidR="00B352DF" w:rsidRDefault="00B352DF"/>
        </w:tc>
      </w:tr>
      <w:tr w:rsidR="00B352DF">
        <w:tc>
          <w:tcPr>
            <w:tcW w:w="1793" w:type="dxa"/>
            <w:shd w:val="pct5" w:color="auto" w:fill="auto"/>
          </w:tcPr>
          <w:p w:rsidR="00B352DF" w:rsidRDefault="00B352DF">
            <w:r>
              <w:t>Email</w:t>
            </w:r>
          </w:p>
        </w:tc>
        <w:tc>
          <w:tcPr>
            <w:tcW w:w="7063" w:type="dxa"/>
            <w:gridSpan w:val="3"/>
          </w:tcPr>
          <w:p w:rsidR="00B352DF" w:rsidRDefault="00B352DF"/>
        </w:tc>
      </w:tr>
      <w:tr w:rsidR="00B352DF">
        <w:tc>
          <w:tcPr>
            <w:tcW w:w="1793" w:type="dxa"/>
            <w:shd w:val="pct5" w:color="auto" w:fill="auto"/>
          </w:tcPr>
          <w:p w:rsidR="00B352DF" w:rsidRDefault="00B352DF">
            <w:r>
              <w:t>Website</w:t>
            </w:r>
          </w:p>
        </w:tc>
        <w:tc>
          <w:tcPr>
            <w:tcW w:w="7063" w:type="dxa"/>
            <w:gridSpan w:val="3"/>
          </w:tcPr>
          <w:p w:rsidR="00B352DF" w:rsidRDefault="00B352DF"/>
        </w:tc>
      </w:tr>
      <w:tr w:rsidR="00B352DF">
        <w:tc>
          <w:tcPr>
            <w:tcW w:w="1793" w:type="dxa"/>
            <w:shd w:val="pct5" w:color="auto" w:fill="auto"/>
          </w:tcPr>
          <w:p w:rsidR="00B352DF" w:rsidRDefault="00B352DF">
            <w:r>
              <w:t>User Name</w:t>
            </w:r>
          </w:p>
        </w:tc>
        <w:tc>
          <w:tcPr>
            <w:tcW w:w="2311" w:type="dxa"/>
          </w:tcPr>
          <w:p w:rsidR="00B352DF" w:rsidRDefault="00B352DF"/>
        </w:tc>
        <w:tc>
          <w:tcPr>
            <w:tcW w:w="1391" w:type="dxa"/>
            <w:shd w:val="pct5" w:color="auto" w:fill="auto"/>
          </w:tcPr>
          <w:p w:rsidR="00B352DF" w:rsidRDefault="00B352DF">
            <w:r>
              <w:t>Password</w:t>
            </w:r>
          </w:p>
        </w:tc>
        <w:tc>
          <w:tcPr>
            <w:tcW w:w="3361" w:type="dxa"/>
          </w:tcPr>
          <w:p w:rsidR="00B352DF" w:rsidRDefault="00B352DF"/>
        </w:tc>
      </w:tr>
      <w:tr w:rsidR="00B352DF">
        <w:tc>
          <w:tcPr>
            <w:tcW w:w="1793" w:type="dxa"/>
            <w:shd w:val="pct5" w:color="auto" w:fill="auto"/>
          </w:tcPr>
          <w:p w:rsidR="00B352DF" w:rsidRDefault="00B352DF">
            <w:r>
              <w:t>ID Number</w:t>
            </w:r>
          </w:p>
        </w:tc>
        <w:tc>
          <w:tcPr>
            <w:tcW w:w="7063" w:type="dxa"/>
            <w:gridSpan w:val="3"/>
          </w:tcPr>
          <w:p w:rsidR="00B352DF" w:rsidRDefault="00B352DF"/>
        </w:tc>
      </w:tr>
      <w:tr w:rsidR="00B352DF">
        <w:tc>
          <w:tcPr>
            <w:tcW w:w="1793" w:type="dxa"/>
            <w:shd w:val="pct5" w:color="auto" w:fill="auto"/>
          </w:tcPr>
          <w:p w:rsidR="00B352DF" w:rsidRDefault="00B352DF">
            <w:r>
              <w:t>Payment Date</w:t>
            </w:r>
          </w:p>
        </w:tc>
        <w:tc>
          <w:tcPr>
            <w:tcW w:w="2311" w:type="dxa"/>
          </w:tcPr>
          <w:p w:rsidR="00B352DF" w:rsidRDefault="00B352DF"/>
        </w:tc>
        <w:tc>
          <w:tcPr>
            <w:tcW w:w="1391" w:type="dxa"/>
            <w:shd w:val="pct5" w:color="auto" w:fill="auto"/>
          </w:tcPr>
          <w:p w:rsidR="00B352DF" w:rsidRDefault="00B352DF">
            <w:r>
              <w:t>Payments</w:t>
            </w:r>
          </w:p>
        </w:tc>
        <w:tc>
          <w:tcPr>
            <w:tcW w:w="3361" w:type="dxa"/>
          </w:tcPr>
          <w:p w:rsidR="00B352DF" w:rsidRDefault="00B352DF"/>
        </w:tc>
      </w:tr>
      <w:tr w:rsidR="00B352DF">
        <w:tc>
          <w:tcPr>
            <w:tcW w:w="1793" w:type="dxa"/>
            <w:shd w:val="pct5" w:color="auto" w:fill="auto"/>
          </w:tcPr>
          <w:p w:rsidR="00B352DF" w:rsidRDefault="00B352DF">
            <w:r>
              <w:t>Notes</w:t>
            </w:r>
          </w:p>
          <w:p w:rsidR="00B352DF" w:rsidRDefault="00B352DF"/>
        </w:tc>
        <w:tc>
          <w:tcPr>
            <w:tcW w:w="7063" w:type="dxa"/>
            <w:gridSpan w:val="3"/>
          </w:tcPr>
          <w:p w:rsidR="00B352DF" w:rsidRDefault="00B352DF"/>
        </w:tc>
      </w:tr>
    </w:tbl>
    <w:p w:rsidR="00B352DF" w:rsidRDefault="00B352DF" w:rsidP="00663F85">
      <w:pPr>
        <w:rPr>
          <w:b/>
          <w:sz w:val="28"/>
        </w:rPr>
      </w:pPr>
    </w:p>
    <w:p w:rsidR="00B352DF" w:rsidRDefault="00B352DF" w:rsidP="00B352DF">
      <w:pPr>
        <w:rPr>
          <w:b/>
        </w:rPr>
      </w:pPr>
      <w:r>
        <w:rPr>
          <w:b/>
        </w:rPr>
        <w:t>6</w:t>
      </w:r>
      <w:r w:rsidRPr="00F36B95">
        <w:rPr>
          <w:b/>
        </w:rPr>
        <w:t>.</w:t>
      </w:r>
      <w:r w:rsidRPr="00F36B95">
        <w:rPr>
          <w:b/>
        </w:rPr>
        <w:tab/>
      </w:r>
      <w:r>
        <w:rPr>
          <w:b/>
        </w:rPr>
        <w:t>Investments (Not handled by Financial Planner)</w:t>
      </w:r>
    </w:p>
    <w:p w:rsidR="00B352DF" w:rsidRPr="00F36B95" w:rsidRDefault="00B352DF" w:rsidP="00B352DF">
      <w:pPr>
        <w:rPr>
          <w:b/>
        </w:rPr>
      </w:pPr>
    </w:p>
    <w:tbl>
      <w:tblPr>
        <w:tblStyle w:val="TableGrid"/>
        <w:tblW w:w="0" w:type="auto"/>
        <w:tblLook w:val="00BF"/>
      </w:tblPr>
      <w:tblGrid>
        <w:gridCol w:w="1793"/>
        <w:gridCol w:w="2311"/>
        <w:gridCol w:w="1391"/>
        <w:gridCol w:w="3361"/>
      </w:tblGrid>
      <w:tr w:rsidR="00B352DF">
        <w:tc>
          <w:tcPr>
            <w:tcW w:w="8856" w:type="dxa"/>
            <w:gridSpan w:val="4"/>
            <w:shd w:val="pct10" w:color="auto" w:fill="auto"/>
          </w:tcPr>
          <w:p w:rsidR="00B352DF" w:rsidRPr="005F4830" w:rsidRDefault="00B352DF" w:rsidP="004A59F1">
            <w:pPr>
              <w:jc w:val="center"/>
              <w:rPr>
                <w:b/>
              </w:rPr>
            </w:pPr>
            <w:r>
              <w:rPr>
                <w:b/>
              </w:rPr>
              <w:t>Investments (Stocks, Bonds, etc.)</w:t>
            </w:r>
          </w:p>
        </w:tc>
      </w:tr>
      <w:tr w:rsidR="00B352DF">
        <w:tc>
          <w:tcPr>
            <w:tcW w:w="1793" w:type="dxa"/>
            <w:shd w:val="pct5" w:color="auto" w:fill="auto"/>
          </w:tcPr>
          <w:p w:rsidR="00B352DF" w:rsidRDefault="00B352DF">
            <w:r>
              <w:t>Description</w:t>
            </w:r>
          </w:p>
        </w:tc>
        <w:tc>
          <w:tcPr>
            <w:tcW w:w="7063" w:type="dxa"/>
            <w:gridSpan w:val="3"/>
          </w:tcPr>
          <w:p w:rsidR="00B352DF" w:rsidRDefault="00B352DF"/>
        </w:tc>
      </w:tr>
      <w:tr w:rsidR="00B352DF">
        <w:tc>
          <w:tcPr>
            <w:tcW w:w="1793" w:type="dxa"/>
            <w:shd w:val="pct5" w:color="auto" w:fill="auto"/>
          </w:tcPr>
          <w:p w:rsidR="00B352DF" w:rsidRDefault="00B352DF">
            <w:r>
              <w:t>Email</w:t>
            </w:r>
          </w:p>
        </w:tc>
        <w:tc>
          <w:tcPr>
            <w:tcW w:w="7063" w:type="dxa"/>
            <w:gridSpan w:val="3"/>
          </w:tcPr>
          <w:p w:rsidR="00B352DF" w:rsidRDefault="00B352DF"/>
        </w:tc>
      </w:tr>
      <w:tr w:rsidR="00B352DF">
        <w:tc>
          <w:tcPr>
            <w:tcW w:w="1793" w:type="dxa"/>
            <w:shd w:val="pct5" w:color="auto" w:fill="auto"/>
          </w:tcPr>
          <w:p w:rsidR="00B352DF" w:rsidRDefault="00B352DF">
            <w:r>
              <w:t>Website</w:t>
            </w:r>
          </w:p>
        </w:tc>
        <w:tc>
          <w:tcPr>
            <w:tcW w:w="7063" w:type="dxa"/>
            <w:gridSpan w:val="3"/>
          </w:tcPr>
          <w:p w:rsidR="00B352DF" w:rsidRDefault="00B352DF"/>
        </w:tc>
      </w:tr>
      <w:tr w:rsidR="00B352DF">
        <w:tc>
          <w:tcPr>
            <w:tcW w:w="1793" w:type="dxa"/>
            <w:shd w:val="pct5" w:color="auto" w:fill="auto"/>
          </w:tcPr>
          <w:p w:rsidR="00B352DF" w:rsidRDefault="00B352DF">
            <w:r>
              <w:t>User Name</w:t>
            </w:r>
          </w:p>
        </w:tc>
        <w:tc>
          <w:tcPr>
            <w:tcW w:w="2311" w:type="dxa"/>
          </w:tcPr>
          <w:p w:rsidR="00B352DF" w:rsidRDefault="00B352DF"/>
        </w:tc>
        <w:tc>
          <w:tcPr>
            <w:tcW w:w="1391" w:type="dxa"/>
            <w:shd w:val="pct5" w:color="auto" w:fill="auto"/>
          </w:tcPr>
          <w:p w:rsidR="00B352DF" w:rsidRDefault="00B352DF">
            <w:r>
              <w:t>Password</w:t>
            </w:r>
          </w:p>
        </w:tc>
        <w:tc>
          <w:tcPr>
            <w:tcW w:w="3361" w:type="dxa"/>
          </w:tcPr>
          <w:p w:rsidR="00B352DF" w:rsidRDefault="00B352DF"/>
        </w:tc>
      </w:tr>
      <w:tr w:rsidR="00B352DF">
        <w:tc>
          <w:tcPr>
            <w:tcW w:w="1793" w:type="dxa"/>
            <w:shd w:val="pct5" w:color="auto" w:fill="auto"/>
          </w:tcPr>
          <w:p w:rsidR="00B352DF" w:rsidRDefault="00B352DF">
            <w:r>
              <w:t>ID Number</w:t>
            </w:r>
          </w:p>
        </w:tc>
        <w:tc>
          <w:tcPr>
            <w:tcW w:w="7063" w:type="dxa"/>
            <w:gridSpan w:val="3"/>
          </w:tcPr>
          <w:p w:rsidR="00B352DF" w:rsidRDefault="00B352DF"/>
        </w:tc>
      </w:tr>
      <w:tr w:rsidR="00B352DF">
        <w:tc>
          <w:tcPr>
            <w:tcW w:w="1793" w:type="dxa"/>
            <w:shd w:val="pct5" w:color="auto" w:fill="auto"/>
          </w:tcPr>
          <w:p w:rsidR="00B352DF" w:rsidRDefault="00B352DF">
            <w:r>
              <w:t>Contributions</w:t>
            </w:r>
          </w:p>
        </w:tc>
        <w:tc>
          <w:tcPr>
            <w:tcW w:w="2311" w:type="dxa"/>
          </w:tcPr>
          <w:p w:rsidR="00B352DF" w:rsidRDefault="00B352DF"/>
        </w:tc>
        <w:tc>
          <w:tcPr>
            <w:tcW w:w="1391" w:type="dxa"/>
            <w:shd w:val="pct5" w:color="auto" w:fill="auto"/>
          </w:tcPr>
          <w:p w:rsidR="00B352DF" w:rsidRDefault="00B352DF">
            <w:r>
              <w:t>Value</w:t>
            </w:r>
          </w:p>
        </w:tc>
        <w:tc>
          <w:tcPr>
            <w:tcW w:w="3361" w:type="dxa"/>
          </w:tcPr>
          <w:p w:rsidR="00B352DF" w:rsidRDefault="00B352DF"/>
        </w:tc>
      </w:tr>
      <w:tr w:rsidR="00B352DF">
        <w:tc>
          <w:tcPr>
            <w:tcW w:w="1793" w:type="dxa"/>
            <w:shd w:val="pct5" w:color="auto" w:fill="auto"/>
          </w:tcPr>
          <w:p w:rsidR="00B352DF" w:rsidRDefault="00B352DF">
            <w:r>
              <w:t>Notes</w:t>
            </w:r>
          </w:p>
          <w:p w:rsidR="00B352DF" w:rsidRDefault="00B352DF"/>
        </w:tc>
        <w:tc>
          <w:tcPr>
            <w:tcW w:w="7063" w:type="dxa"/>
            <w:gridSpan w:val="3"/>
          </w:tcPr>
          <w:p w:rsidR="00B352DF" w:rsidRDefault="00B352DF"/>
        </w:tc>
      </w:tr>
    </w:tbl>
    <w:p w:rsidR="00B352DF" w:rsidRDefault="00B352DF" w:rsidP="00B352DF">
      <w:pPr>
        <w:rPr>
          <w:b/>
          <w:sz w:val="28"/>
        </w:rPr>
      </w:pPr>
    </w:p>
    <w:tbl>
      <w:tblPr>
        <w:tblStyle w:val="TableGrid"/>
        <w:tblW w:w="0" w:type="auto"/>
        <w:tblLook w:val="00BF"/>
      </w:tblPr>
      <w:tblGrid>
        <w:gridCol w:w="1793"/>
        <w:gridCol w:w="2311"/>
        <w:gridCol w:w="1391"/>
        <w:gridCol w:w="3361"/>
      </w:tblGrid>
      <w:tr w:rsidR="00B352DF">
        <w:tc>
          <w:tcPr>
            <w:tcW w:w="8856" w:type="dxa"/>
            <w:gridSpan w:val="4"/>
            <w:shd w:val="pct10" w:color="auto" w:fill="auto"/>
          </w:tcPr>
          <w:p w:rsidR="00B352DF" w:rsidRPr="005F4830" w:rsidRDefault="00B352DF" w:rsidP="004A59F1">
            <w:pPr>
              <w:jc w:val="center"/>
              <w:rPr>
                <w:b/>
              </w:rPr>
            </w:pPr>
            <w:r>
              <w:rPr>
                <w:b/>
              </w:rPr>
              <w:t>Investments (Stocks, Bonds, etc.)</w:t>
            </w:r>
          </w:p>
        </w:tc>
      </w:tr>
      <w:tr w:rsidR="00B352DF">
        <w:tc>
          <w:tcPr>
            <w:tcW w:w="1793" w:type="dxa"/>
            <w:shd w:val="pct5" w:color="auto" w:fill="auto"/>
          </w:tcPr>
          <w:p w:rsidR="00B352DF" w:rsidRDefault="00B352DF">
            <w:r>
              <w:t>Description</w:t>
            </w:r>
          </w:p>
        </w:tc>
        <w:tc>
          <w:tcPr>
            <w:tcW w:w="7063" w:type="dxa"/>
            <w:gridSpan w:val="3"/>
          </w:tcPr>
          <w:p w:rsidR="00B352DF" w:rsidRDefault="00B352DF"/>
        </w:tc>
      </w:tr>
      <w:tr w:rsidR="00B352DF">
        <w:tc>
          <w:tcPr>
            <w:tcW w:w="1793" w:type="dxa"/>
            <w:shd w:val="pct5" w:color="auto" w:fill="auto"/>
          </w:tcPr>
          <w:p w:rsidR="00B352DF" w:rsidRDefault="00B352DF">
            <w:r>
              <w:t>Email</w:t>
            </w:r>
          </w:p>
        </w:tc>
        <w:tc>
          <w:tcPr>
            <w:tcW w:w="7063" w:type="dxa"/>
            <w:gridSpan w:val="3"/>
          </w:tcPr>
          <w:p w:rsidR="00B352DF" w:rsidRDefault="00B352DF"/>
        </w:tc>
      </w:tr>
      <w:tr w:rsidR="00B352DF">
        <w:tc>
          <w:tcPr>
            <w:tcW w:w="1793" w:type="dxa"/>
            <w:shd w:val="pct5" w:color="auto" w:fill="auto"/>
          </w:tcPr>
          <w:p w:rsidR="00B352DF" w:rsidRDefault="00B352DF">
            <w:r>
              <w:t>Website</w:t>
            </w:r>
          </w:p>
        </w:tc>
        <w:tc>
          <w:tcPr>
            <w:tcW w:w="7063" w:type="dxa"/>
            <w:gridSpan w:val="3"/>
          </w:tcPr>
          <w:p w:rsidR="00B352DF" w:rsidRDefault="00B352DF"/>
        </w:tc>
      </w:tr>
      <w:tr w:rsidR="00B352DF">
        <w:tc>
          <w:tcPr>
            <w:tcW w:w="1793" w:type="dxa"/>
            <w:shd w:val="pct5" w:color="auto" w:fill="auto"/>
          </w:tcPr>
          <w:p w:rsidR="00B352DF" w:rsidRDefault="00B352DF">
            <w:r>
              <w:t>User Name</w:t>
            </w:r>
          </w:p>
        </w:tc>
        <w:tc>
          <w:tcPr>
            <w:tcW w:w="2311" w:type="dxa"/>
          </w:tcPr>
          <w:p w:rsidR="00B352DF" w:rsidRDefault="00B352DF"/>
        </w:tc>
        <w:tc>
          <w:tcPr>
            <w:tcW w:w="1391" w:type="dxa"/>
            <w:shd w:val="pct5" w:color="auto" w:fill="auto"/>
          </w:tcPr>
          <w:p w:rsidR="00B352DF" w:rsidRDefault="00B352DF">
            <w:r>
              <w:t>Password</w:t>
            </w:r>
          </w:p>
        </w:tc>
        <w:tc>
          <w:tcPr>
            <w:tcW w:w="3361" w:type="dxa"/>
          </w:tcPr>
          <w:p w:rsidR="00B352DF" w:rsidRDefault="00B352DF"/>
        </w:tc>
      </w:tr>
      <w:tr w:rsidR="00B352DF">
        <w:tc>
          <w:tcPr>
            <w:tcW w:w="1793" w:type="dxa"/>
            <w:shd w:val="pct5" w:color="auto" w:fill="auto"/>
          </w:tcPr>
          <w:p w:rsidR="00B352DF" w:rsidRDefault="00B352DF">
            <w:r>
              <w:t>ID Number</w:t>
            </w:r>
          </w:p>
        </w:tc>
        <w:tc>
          <w:tcPr>
            <w:tcW w:w="7063" w:type="dxa"/>
            <w:gridSpan w:val="3"/>
          </w:tcPr>
          <w:p w:rsidR="00B352DF" w:rsidRDefault="00B352DF"/>
        </w:tc>
      </w:tr>
      <w:tr w:rsidR="00B352DF">
        <w:tc>
          <w:tcPr>
            <w:tcW w:w="1793" w:type="dxa"/>
            <w:shd w:val="pct5" w:color="auto" w:fill="auto"/>
          </w:tcPr>
          <w:p w:rsidR="00B352DF" w:rsidRDefault="00B352DF">
            <w:r>
              <w:t>Contributions</w:t>
            </w:r>
          </w:p>
        </w:tc>
        <w:tc>
          <w:tcPr>
            <w:tcW w:w="2311" w:type="dxa"/>
          </w:tcPr>
          <w:p w:rsidR="00B352DF" w:rsidRDefault="00B352DF"/>
        </w:tc>
        <w:tc>
          <w:tcPr>
            <w:tcW w:w="1391" w:type="dxa"/>
            <w:shd w:val="pct5" w:color="auto" w:fill="auto"/>
          </w:tcPr>
          <w:p w:rsidR="00B352DF" w:rsidRDefault="00B352DF">
            <w:r>
              <w:t>Value</w:t>
            </w:r>
          </w:p>
        </w:tc>
        <w:tc>
          <w:tcPr>
            <w:tcW w:w="3361" w:type="dxa"/>
          </w:tcPr>
          <w:p w:rsidR="00B352DF" w:rsidRDefault="00B352DF"/>
        </w:tc>
      </w:tr>
      <w:tr w:rsidR="00B352DF">
        <w:tc>
          <w:tcPr>
            <w:tcW w:w="1793" w:type="dxa"/>
            <w:shd w:val="pct5" w:color="auto" w:fill="auto"/>
          </w:tcPr>
          <w:p w:rsidR="00B352DF" w:rsidRDefault="00B352DF">
            <w:r>
              <w:t>Notes</w:t>
            </w:r>
          </w:p>
          <w:p w:rsidR="00B352DF" w:rsidRDefault="00B352DF"/>
        </w:tc>
        <w:tc>
          <w:tcPr>
            <w:tcW w:w="7063" w:type="dxa"/>
            <w:gridSpan w:val="3"/>
          </w:tcPr>
          <w:p w:rsidR="00B352DF" w:rsidRDefault="00B352DF"/>
        </w:tc>
      </w:tr>
    </w:tbl>
    <w:p w:rsidR="00663F85" w:rsidRDefault="00F05F88" w:rsidP="00663F85">
      <w:pPr>
        <w:rPr>
          <w:b/>
          <w:sz w:val="28"/>
        </w:rPr>
      </w:pPr>
      <w:r>
        <w:rPr>
          <w:b/>
          <w:sz w:val="28"/>
        </w:rPr>
        <w:br w:type="page"/>
      </w:r>
      <w:r w:rsidR="003D165E">
        <w:rPr>
          <w:b/>
          <w:sz w:val="28"/>
        </w:rPr>
        <w:t>B</w:t>
      </w:r>
      <w:r w:rsidR="00095682">
        <w:rPr>
          <w:b/>
          <w:sz w:val="28"/>
        </w:rPr>
        <w:tab/>
        <w:t>D</w:t>
      </w:r>
      <w:r w:rsidR="00663F85">
        <w:rPr>
          <w:b/>
          <w:sz w:val="28"/>
        </w:rPr>
        <w:t>AILY LIVING</w:t>
      </w:r>
    </w:p>
    <w:p w:rsidR="00663F85" w:rsidRDefault="00663F85" w:rsidP="00663F85">
      <w:pPr>
        <w:rPr>
          <w:b/>
          <w:sz w:val="28"/>
        </w:rPr>
      </w:pPr>
    </w:p>
    <w:p w:rsidR="00663F85" w:rsidRPr="005F4830" w:rsidRDefault="00663F85" w:rsidP="00663F85">
      <w:pPr>
        <w:rPr>
          <w:b/>
        </w:rPr>
      </w:pPr>
      <w:r w:rsidRPr="005F4830">
        <w:rPr>
          <w:b/>
        </w:rPr>
        <w:t>1.</w:t>
      </w:r>
      <w:r w:rsidRPr="005F4830">
        <w:rPr>
          <w:b/>
        </w:rPr>
        <w:tab/>
      </w:r>
      <w:r>
        <w:rPr>
          <w:b/>
        </w:rPr>
        <w:t>Household</w:t>
      </w:r>
    </w:p>
    <w:p w:rsidR="00663F85" w:rsidRDefault="00663F85"/>
    <w:tbl>
      <w:tblPr>
        <w:tblStyle w:val="TableGrid"/>
        <w:tblW w:w="0" w:type="auto"/>
        <w:tblLook w:val="00BF"/>
      </w:tblPr>
      <w:tblGrid>
        <w:gridCol w:w="1793"/>
        <w:gridCol w:w="2311"/>
        <w:gridCol w:w="1226"/>
        <w:gridCol w:w="3526"/>
      </w:tblGrid>
      <w:tr w:rsidR="00663F85">
        <w:tc>
          <w:tcPr>
            <w:tcW w:w="8856" w:type="dxa"/>
            <w:gridSpan w:val="4"/>
            <w:shd w:val="pct10" w:color="auto" w:fill="auto"/>
          </w:tcPr>
          <w:p w:rsidR="00663F85" w:rsidRPr="005F4830" w:rsidRDefault="00663F85" w:rsidP="00663F85">
            <w:pPr>
              <w:jc w:val="center"/>
              <w:rPr>
                <w:b/>
              </w:rPr>
            </w:pPr>
            <w:r>
              <w:rPr>
                <w:b/>
              </w:rPr>
              <w:t>Home Phone</w:t>
            </w:r>
          </w:p>
        </w:tc>
      </w:tr>
      <w:tr w:rsidR="00663F85">
        <w:tc>
          <w:tcPr>
            <w:tcW w:w="1793" w:type="dxa"/>
            <w:shd w:val="pct5" w:color="auto" w:fill="auto"/>
          </w:tcPr>
          <w:p w:rsidR="00663F85" w:rsidRDefault="00663F85">
            <w:r>
              <w:t>Company</w:t>
            </w:r>
          </w:p>
        </w:tc>
        <w:tc>
          <w:tcPr>
            <w:tcW w:w="7063" w:type="dxa"/>
            <w:gridSpan w:val="3"/>
          </w:tcPr>
          <w:p w:rsidR="00663F85" w:rsidRDefault="00663F85"/>
        </w:tc>
      </w:tr>
      <w:tr w:rsidR="00663F85">
        <w:tc>
          <w:tcPr>
            <w:tcW w:w="1793" w:type="dxa"/>
            <w:shd w:val="pct5" w:color="auto" w:fill="auto"/>
          </w:tcPr>
          <w:p w:rsidR="00663F85" w:rsidRDefault="00663F85">
            <w:r>
              <w:t>Account #</w:t>
            </w:r>
          </w:p>
        </w:tc>
        <w:tc>
          <w:tcPr>
            <w:tcW w:w="2311" w:type="dxa"/>
          </w:tcPr>
          <w:p w:rsidR="00663F85" w:rsidRDefault="00663F85"/>
        </w:tc>
        <w:tc>
          <w:tcPr>
            <w:tcW w:w="1226" w:type="dxa"/>
            <w:shd w:val="pct5" w:color="auto" w:fill="auto"/>
          </w:tcPr>
          <w:p w:rsidR="00663F85" w:rsidRDefault="00663F85">
            <w:r>
              <w:t>Phone #</w:t>
            </w:r>
          </w:p>
        </w:tc>
        <w:tc>
          <w:tcPr>
            <w:tcW w:w="3526" w:type="dxa"/>
          </w:tcPr>
          <w:p w:rsidR="00663F85" w:rsidRDefault="00663F85"/>
        </w:tc>
      </w:tr>
      <w:tr w:rsidR="00663F85">
        <w:tc>
          <w:tcPr>
            <w:tcW w:w="1793" w:type="dxa"/>
            <w:shd w:val="pct5" w:color="auto" w:fill="auto"/>
          </w:tcPr>
          <w:p w:rsidR="00663F85" w:rsidRDefault="00663F85">
            <w:r>
              <w:t>Website</w:t>
            </w:r>
          </w:p>
        </w:tc>
        <w:tc>
          <w:tcPr>
            <w:tcW w:w="7063" w:type="dxa"/>
            <w:gridSpan w:val="3"/>
          </w:tcPr>
          <w:p w:rsidR="00663F85" w:rsidRDefault="00663F85"/>
        </w:tc>
      </w:tr>
      <w:tr w:rsidR="00663F85">
        <w:tc>
          <w:tcPr>
            <w:tcW w:w="1793" w:type="dxa"/>
            <w:shd w:val="pct5" w:color="auto" w:fill="auto"/>
          </w:tcPr>
          <w:p w:rsidR="00663F85" w:rsidRDefault="00663F85">
            <w:r>
              <w:t>User Name</w:t>
            </w:r>
          </w:p>
        </w:tc>
        <w:tc>
          <w:tcPr>
            <w:tcW w:w="2311" w:type="dxa"/>
          </w:tcPr>
          <w:p w:rsidR="00663F85" w:rsidRDefault="00663F85"/>
        </w:tc>
        <w:tc>
          <w:tcPr>
            <w:tcW w:w="1226" w:type="dxa"/>
            <w:shd w:val="pct5" w:color="auto" w:fill="auto"/>
          </w:tcPr>
          <w:p w:rsidR="00663F85" w:rsidRDefault="00663F85">
            <w:r>
              <w:t>Password</w:t>
            </w:r>
          </w:p>
        </w:tc>
        <w:tc>
          <w:tcPr>
            <w:tcW w:w="3526" w:type="dxa"/>
          </w:tcPr>
          <w:p w:rsidR="00663F85" w:rsidRDefault="00663F85"/>
        </w:tc>
      </w:tr>
      <w:tr w:rsidR="00663F85">
        <w:tc>
          <w:tcPr>
            <w:tcW w:w="1793" w:type="dxa"/>
            <w:shd w:val="pct5" w:color="auto" w:fill="auto"/>
          </w:tcPr>
          <w:p w:rsidR="00663F85" w:rsidRDefault="00663F85">
            <w:r>
              <w:t>Payment Date</w:t>
            </w:r>
          </w:p>
        </w:tc>
        <w:tc>
          <w:tcPr>
            <w:tcW w:w="2311" w:type="dxa"/>
          </w:tcPr>
          <w:p w:rsidR="00663F85" w:rsidRDefault="00663F85"/>
        </w:tc>
        <w:tc>
          <w:tcPr>
            <w:tcW w:w="1226" w:type="dxa"/>
            <w:shd w:val="pct5" w:color="auto" w:fill="auto"/>
          </w:tcPr>
          <w:p w:rsidR="00663F85" w:rsidRDefault="00663F85">
            <w:r>
              <w:t>Payments</w:t>
            </w:r>
          </w:p>
        </w:tc>
        <w:tc>
          <w:tcPr>
            <w:tcW w:w="3526" w:type="dxa"/>
          </w:tcPr>
          <w:p w:rsidR="00663F85" w:rsidRDefault="00663F85"/>
        </w:tc>
      </w:tr>
      <w:tr w:rsidR="00663F85">
        <w:tc>
          <w:tcPr>
            <w:tcW w:w="1793" w:type="dxa"/>
            <w:shd w:val="pct5" w:color="auto" w:fill="auto"/>
          </w:tcPr>
          <w:p w:rsidR="00663F85" w:rsidRDefault="00663F85">
            <w:r>
              <w:t>Notes</w:t>
            </w:r>
          </w:p>
        </w:tc>
        <w:tc>
          <w:tcPr>
            <w:tcW w:w="7063" w:type="dxa"/>
            <w:gridSpan w:val="3"/>
          </w:tcPr>
          <w:p w:rsidR="00663F85" w:rsidRDefault="00663F85"/>
        </w:tc>
      </w:tr>
    </w:tbl>
    <w:p w:rsidR="00663F85" w:rsidRDefault="00663F85"/>
    <w:tbl>
      <w:tblPr>
        <w:tblStyle w:val="TableGrid"/>
        <w:tblW w:w="0" w:type="auto"/>
        <w:tblLook w:val="00BF"/>
      </w:tblPr>
      <w:tblGrid>
        <w:gridCol w:w="1793"/>
        <w:gridCol w:w="2311"/>
        <w:gridCol w:w="1226"/>
        <w:gridCol w:w="3526"/>
      </w:tblGrid>
      <w:tr w:rsidR="00663F85">
        <w:tc>
          <w:tcPr>
            <w:tcW w:w="8856" w:type="dxa"/>
            <w:gridSpan w:val="4"/>
            <w:shd w:val="pct10" w:color="auto" w:fill="auto"/>
          </w:tcPr>
          <w:p w:rsidR="00663F85" w:rsidRPr="005F4830" w:rsidRDefault="00663F85" w:rsidP="00663F85">
            <w:pPr>
              <w:jc w:val="center"/>
              <w:rPr>
                <w:b/>
              </w:rPr>
            </w:pPr>
            <w:r>
              <w:rPr>
                <w:b/>
              </w:rPr>
              <w:t>Water</w:t>
            </w:r>
          </w:p>
        </w:tc>
      </w:tr>
      <w:tr w:rsidR="00663F85">
        <w:tc>
          <w:tcPr>
            <w:tcW w:w="1793" w:type="dxa"/>
            <w:shd w:val="pct5" w:color="auto" w:fill="auto"/>
          </w:tcPr>
          <w:p w:rsidR="00663F85" w:rsidRDefault="00663F85">
            <w:r>
              <w:t>Company</w:t>
            </w:r>
          </w:p>
        </w:tc>
        <w:tc>
          <w:tcPr>
            <w:tcW w:w="7063" w:type="dxa"/>
            <w:gridSpan w:val="3"/>
          </w:tcPr>
          <w:p w:rsidR="00663F85" w:rsidRDefault="00663F85"/>
        </w:tc>
      </w:tr>
      <w:tr w:rsidR="00663F85">
        <w:tc>
          <w:tcPr>
            <w:tcW w:w="1793" w:type="dxa"/>
            <w:shd w:val="pct5" w:color="auto" w:fill="auto"/>
          </w:tcPr>
          <w:p w:rsidR="00663F85" w:rsidRDefault="00663F85">
            <w:r>
              <w:t>Account #</w:t>
            </w:r>
          </w:p>
        </w:tc>
        <w:tc>
          <w:tcPr>
            <w:tcW w:w="2311" w:type="dxa"/>
          </w:tcPr>
          <w:p w:rsidR="00663F85" w:rsidRDefault="00663F85"/>
        </w:tc>
        <w:tc>
          <w:tcPr>
            <w:tcW w:w="1226" w:type="dxa"/>
            <w:shd w:val="pct5" w:color="auto" w:fill="auto"/>
          </w:tcPr>
          <w:p w:rsidR="00663F85" w:rsidRDefault="00663F85">
            <w:r>
              <w:t>Phone #</w:t>
            </w:r>
          </w:p>
        </w:tc>
        <w:tc>
          <w:tcPr>
            <w:tcW w:w="3526" w:type="dxa"/>
          </w:tcPr>
          <w:p w:rsidR="00663F85" w:rsidRDefault="00663F85"/>
        </w:tc>
      </w:tr>
      <w:tr w:rsidR="00663F85">
        <w:tc>
          <w:tcPr>
            <w:tcW w:w="1793" w:type="dxa"/>
            <w:shd w:val="pct5" w:color="auto" w:fill="auto"/>
          </w:tcPr>
          <w:p w:rsidR="00663F85" w:rsidRDefault="00663F85">
            <w:r>
              <w:t>Website</w:t>
            </w:r>
          </w:p>
        </w:tc>
        <w:tc>
          <w:tcPr>
            <w:tcW w:w="7063" w:type="dxa"/>
            <w:gridSpan w:val="3"/>
          </w:tcPr>
          <w:p w:rsidR="00663F85" w:rsidRDefault="00663F85"/>
        </w:tc>
      </w:tr>
      <w:tr w:rsidR="00663F85">
        <w:tc>
          <w:tcPr>
            <w:tcW w:w="1793" w:type="dxa"/>
            <w:shd w:val="pct5" w:color="auto" w:fill="auto"/>
          </w:tcPr>
          <w:p w:rsidR="00663F85" w:rsidRDefault="00663F85">
            <w:r>
              <w:t>User Name</w:t>
            </w:r>
          </w:p>
        </w:tc>
        <w:tc>
          <w:tcPr>
            <w:tcW w:w="2311" w:type="dxa"/>
          </w:tcPr>
          <w:p w:rsidR="00663F85" w:rsidRDefault="00663F85"/>
        </w:tc>
        <w:tc>
          <w:tcPr>
            <w:tcW w:w="1226" w:type="dxa"/>
            <w:shd w:val="pct5" w:color="auto" w:fill="auto"/>
          </w:tcPr>
          <w:p w:rsidR="00663F85" w:rsidRDefault="00663F85">
            <w:r>
              <w:t>Password</w:t>
            </w:r>
          </w:p>
        </w:tc>
        <w:tc>
          <w:tcPr>
            <w:tcW w:w="3526" w:type="dxa"/>
          </w:tcPr>
          <w:p w:rsidR="00663F85" w:rsidRDefault="00663F85"/>
        </w:tc>
      </w:tr>
      <w:tr w:rsidR="00663F85">
        <w:tc>
          <w:tcPr>
            <w:tcW w:w="1793" w:type="dxa"/>
            <w:shd w:val="pct5" w:color="auto" w:fill="auto"/>
          </w:tcPr>
          <w:p w:rsidR="00663F85" w:rsidRDefault="00663F85">
            <w:r>
              <w:t>Payment Date</w:t>
            </w:r>
          </w:p>
        </w:tc>
        <w:tc>
          <w:tcPr>
            <w:tcW w:w="2311" w:type="dxa"/>
          </w:tcPr>
          <w:p w:rsidR="00663F85" w:rsidRDefault="00663F85"/>
        </w:tc>
        <w:tc>
          <w:tcPr>
            <w:tcW w:w="1226" w:type="dxa"/>
            <w:shd w:val="pct5" w:color="auto" w:fill="auto"/>
          </w:tcPr>
          <w:p w:rsidR="00663F85" w:rsidRDefault="00663F85">
            <w:r>
              <w:t>Payments</w:t>
            </w:r>
          </w:p>
        </w:tc>
        <w:tc>
          <w:tcPr>
            <w:tcW w:w="3526" w:type="dxa"/>
          </w:tcPr>
          <w:p w:rsidR="00663F85" w:rsidRDefault="00663F85"/>
        </w:tc>
      </w:tr>
      <w:tr w:rsidR="00663F85">
        <w:tc>
          <w:tcPr>
            <w:tcW w:w="1793" w:type="dxa"/>
            <w:shd w:val="pct5" w:color="auto" w:fill="auto"/>
          </w:tcPr>
          <w:p w:rsidR="00663F85" w:rsidRDefault="00663F85">
            <w:r>
              <w:t>Notes</w:t>
            </w:r>
          </w:p>
        </w:tc>
        <w:tc>
          <w:tcPr>
            <w:tcW w:w="7063" w:type="dxa"/>
            <w:gridSpan w:val="3"/>
          </w:tcPr>
          <w:p w:rsidR="00663F85" w:rsidRDefault="00663F85"/>
        </w:tc>
      </w:tr>
    </w:tbl>
    <w:p w:rsidR="00663F85" w:rsidRDefault="00663F85"/>
    <w:tbl>
      <w:tblPr>
        <w:tblStyle w:val="TableGrid"/>
        <w:tblW w:w="0" w:type="auto"/>
        <w:tblLook w:val="00BF"/>
      </w:tblPr>
      <w:tblGrid>
        <w:gridCol w:w="1793"/>
        <w:gridCol w:w="2311"/>
        <w:gridCol w:w="1226"/>
        <w:gridCol w:w="3526"/>
      </w:tblGrid>
      <w:tr w:rsidR="00663F85">
        <w:tc>
          <w:tcPr>
            <w:tcW w:w="8856" w:type="dxa"/>
            <w:gridSpan w:val="4"/>
            <w:shd w:val="pct10" w:color="auto" w:fill="auto"/>
          </w:tcPr>
          <w:p w:rsidR="00663F85" w:rsidRPr="005F4830" w:rsidRDefault="00663F85" w:rsidP="00663F85">
            <w:pPr>
              <w:jc w:val="center"/>
              <w:rPr>
                <w:b/>
              </w:rPr>
            </w:pPr>
            <w:r>
              <w:rPr>
                <w:b/>
              </w:rPr>
              <w:t>Electricity</w:t>
            </w:r>
          </w:p>
        </w:tc>
      </w:tr>
      <w:tr w:rsidR="00663F85">
        <w:tc>
          <w:tcPr>
            <w:tcW w:w="1793" w:type="dxa"/>
            <w:shd w:val="pct5" w:color="auto" w:fill="auto"/>
          </w:tcPr>
          <w:p w:rsidR="00663F85" w:rsidRDefault="00663F85">
            <w:r>
              <w:t>Company</w:t>
            </w:r>
          </w:p>
        </w:tc>
        <w:tc>
          <w:tcPr>
            <w:tcW w:w="7063" w:type="dxa"/>
            <w:gridSpan w:val="3"/>
          </w:tcPr>
          <w:p w:rsidR="00663F85" w:rsidRDefault="00663F85"/>
        </w:tc>
      </w:tr>
      <w:tr w:rsidR="00663F85">
        <w:tc>
          <w:tcPr>
            <w:tcW w:w="1793" w:type="dxa"/>
            <w:shd w:val="pct5" w:color="auto" w:fill="auto"/>
          </w:tcPr>
          <w:p w:rsidR="00663F85" w:rsidRDefault="00663F85">
            <w:r>
              <w:t>Account #</w:t>
            </w:r>
          </w:p>
        </w:tc>
        <w:tc>
          <w:tcPr>
            <w:tcW w:w="2311" w:type="dxa"/>
          </w:tcPr>
          <w:p w:rsidR="00663F85" w:rsidRDefault="00663F85"/>
        </w:tc>
        <w:tc>
          <w:tcPr>
            <w:tcW w:w="1226" w:type="dxa"/>
            <w:shd w:val="pct5" w:color="auto" w:fill="auto"/>
          </w:tcPr>
          <w:p w:rsidR="00663F85" w:rsidRDefault="00663F85">
            <w:r>
              <w:t>Phone #</w:t>
            </w:r>
          </w:p>
        </w:tc>
        <w:tc>
          <w:tcPr>
            <w:tcW w:w="3526" w:type="dxa"/>
          </w:tcPr>
          <w:p w:rsidR="00663F85" w:rsidRDefault="00663F85"/>
        </w:tc>
      </w:tr>
      <w:tr w:rsidR="00663F85">
        <w:tc>
          <w:tcPr>
            <w:tcW w:w="1793" w:type="dxa"/>
            <w:shd w:val="pct5" w:color="auto" w:fill="auto"/>
          </w:tcPr>
          <w:p w:rsidR="00663F85" w:rsidRDefault="00663F85">
            <w:r>
              <w:t>Website</w:t>
            </w:r>
          </w:p>
        </w:tc>
        <w:tc>
          <w:tcPr>
            <w:tcW w:w="7063" w:type="dxa"/>
            <w:gridSpan w:val="3"/>
          </w:tcPr>
          <w:p w:rsidR="00663F85" w:rsidRDefault="00663F85"/>
        </w:tc>
      </w:tr>
      <w:tr w:rsidR="00663F85">
        <w:tc>
          <w:tcPr>
            <w:tcW w:w="1793" w:type="dxa"/>
            <w:shd w:val="pct5" w:color="auto" w:fill="auto"/>
          </w:tcPr>
          <w:p w:rsidR="00663F85" w:rsidRDefault="00663F85">
            <w:r>
              <w:t>User Name</w:t>
            </w:r>
          </w:p>
        </w:tc>
        <w:tc>
          <w:tcPr>
            <w:tcW w:w="2311" w:type="dxa"/>
          </w:tcPr>
          <w:p w:rsidR="00663F85" w:rsidRDefault="00663F85"/>
        </w:tc>
        <w:tc>
          <w:tcPr>
            <w:tcW w:w="1226" w:type="dxa"/>
            <w:shd w:val="pct5" w:color="auto" w:fill="auto"/>
          </w:tcPr>
          <w:p w:rsidR="00663F85" w:rsidRDefault="00663F85">
            <w:r>
              <w:t>Password</w:t>
            </w:r>
          </w:p>
        </w:tc>
        <w:tc>
          <w:tcPr>
            <w:tcW w:w="3526" w:type="dxa"/>
          </w:tcPr>
          <w:p w:rsidR="00663F85" w:rsidRDefault="00663F85"/>
        </w:tc>
      </w:tr>
      <w:tr w:rsidR="00663F85">
        <w:tc>
          <w:tcPr>
            <w:tcW w:w="1793" w:type="dxa"/>
            <w:shd w:val="pct5" w:color="auto" w:fill="auto"/>
          </w:tcPr>
          <w:p w:rsidR="00663F85" w:rsidRDefault="00663F85">
            <w:r>
              <w:t>Payment Date</w:t>
            </w:r>
          </w:p>
        </w:tc>
        <w:tc>
          <w:tcPr>
            <w:tcW w:w="2311" w:type="dxa"/>
          </w:tcPr>
          <w:p w:rsidR="00663F85" w:rsidRDefault="00663F85"/>
        </w:tc>
        <w:tc>
          <w:tcPr>
            <w:tcW w:w="1226" w:type="dxa"/>
            <w:shd w:val="pct5" w:color="auto" w:fill="auto"/>
          </w:tcPr>
          <w:p w:rsidR="00663F85" w:rsidRDefault="00663F85">
            <w:r>
              <w:t>Payments</w:t>
            </w:r>
          </w:p>
        </w:tc>
        <w:tc>
          <w:tcPr>
            <w:tcW w:w="3526" w:type="dxa"/>
          </w:tcPr>
          <w:p w:rsidR="00663F85" w:rsidRDefault="00663F85"/>
        </w:tc>
      </w:tr>
      <w:tr w:rsidR="00663F85">
        <w:tc>
          <w:tcPr>
            <w:tcW w:w="1793" w:type="dxa"/>
            <w:shd w:val="pct5" w:color="auto" w:fill="auto"/>
          </w:tcPr>
          <w:p w:rsidR="00663F85" w:rsidRDefault="00663F85">
            <w:r>
              <w:t>Notes</w:t>
            </w:r>
          </w:p>
        </w:tc>
        <w:tc>
          <w:tcPr>
            <w:tcW w:w="7063" w:type="dxa"/>
            <w:gridSpan w:val="3"/>
          </w:tcPr>
          <w:p w:rsidR="00663F85" w:rsidRDefault="00663F85"/>
        </w:tc>
      </w:tr>
    </w:tbl>
    <w:p w:rsidR="00663F85" w:rsidRDefault="00663F85"/>
    <w:tbl>
      <w:tblPr>
        <w:tblStyle w:val="TableGrid"/>
        <w:tblW w:w="0" w:type="auto"/>
        <w:tblLook w:val="00BF"/>
      </w:tblPr>
      <w:tblGrid>
        <w:gridCol w:w="1793"/>
        <w:gridCol w:w="2311"/>
        <w:gridCol w:w="1226"/>
        <w:gridCol w:w="3526"/>
      </w:tblGrid>
      <w:tr w:rsidR="00663F85">
        <w:tc>
          <w:tcPr>
            <w:tcW w:w="8856" w:type="dxa"/>
            <w:gridSpan w:val="4"/>
            <w:shd w:val="pct10" w:color="auto" w:fill="auto"/>
          </w:tcPr>
          <w:p w:rsidR="00663F85" w:rsidRPr="005F4830" w:rsidRDefault="00663F85" w:rsidP="00663F85">
            <w:pPr>
              <w:jc w:val="center"/>
              <w:rPr>
                <w:b/>
              </w:rPr>
            </w:pPr>
            <w:r>
              <w:rPr>
                <w:b/>
              </w:rPr>
              <w:t>Heat</w:t>
            </w:r>
          </w:p>
        </w:tc>
      </w:tr>
      <w:tr w:rsidR="00663F85">
        <w:tc>
          <w:tcPr>
            <w:tcW w:w="1793" w:type="dxa"/>
            <w:shd w:val="pct5" w:color="auto" w:fill="auto"/>
          </w:tcPr>
          <w:p w:rsidR="00663F85" w:rsidRDefault="00663F85">
            <w:r>
              <w:t>Company</w:t>
            </w:r>
          </w:p>
        </w:tc>
        <w:tc>
          <w:tcPr>
            <w:tcW w:w="7063" w:type="dxa"/>
            <w:gridSpan w:val="3"/>
          </w:tcPr>
          <w:p w:rsidR="00663F85" w:rsidRDefault="00663F85"/>
        </w:tc>
      </w:tr>
      <w:tr w:rsidR="00663F85">
        <w:tc>
          <w:tcPr>
            <w:tcW w:w="1793" w:type="dxa"/>
            <w:shd w:val="pct5" w:color="auto" w:fill="auto"/>
          </w:tcPr>
          <w:p w:rsidR="00663F85" w:rsidRDefault="00663F85">
            <w:r>
              <w:t>Account #</w:t>
            </w:r>
          </w:p>
        </w:tc>
        <w:tc>
          <w:tcPr>
            <w:tcW w:w="2311" w:type="dxa"/>
          </w:tcPr>
          <w:p w:rsidR="00663F85" w:rsidRDefault="00663F85"/>
        </w:tc>
        <w:tc>
          <w:tcPr>
            <w:tcW w:w="1226" w:type="dxa"/>
            <w:shd w:val="pct5" w:color="auto" w:fill="auto"/>
          </w:tcPr>
          <w:p w:rsidR="00663F85" w:rsidRDefault="00663F85">
            <w:r>
              <w:t>Phone #</w:t>
            </w:r>
          </w:p>
        </w:tc>
        <w:tc>
          <w:tcPr>
            <w:tcW w:w="3526" w:type="dxa"/>
          </w:tcPr>
          <w:p w:rsidR="00663F85" w:rsidRDefault="00663F85"/>
        </w:tc>
      </w:tr>
      <w:tr w:rsidR="00663F85">
        <w:tc>
          <w:tcPr>
            <w:tcW w:w="1793" w:type="dxa"/>
            <w:shd w:val="pct5" w:color="auto" w:fill="auto"/>
          </w:tcPr>
          <w:p w:rsidR="00663F85" w:rsidRDefault="00663F85">
            <w:r>
              <w:t>Website</w:t>
            </w:r>
          </w:p>
        </w:tc>
        <w:tc>
          <w:tcPr>
            <w:tcW w:w="7063" w:type="dxa"/>
            <w:gridSpan w:val="3"/>
          </w:tcPr>
          <w:p w:rsidR="00663F85" w:rsidRDefault="00663F85"/>
        </w:tc>
      </w:tr>
      <w:tr w:rsidR="00663F85">
        <w:tc>
          <w:tcPr>
            <w:tcW w:w="1793" w:type="dxa"/>
            <w:shd w:val="pct5" w:color="auto" w:fill="auto"/>
          </w:tcPr>
          <w:p w:rsidR="00663F85" w:rsidRDefault="00663F85">
            <w:r>
              <w:t>User Name</w:t>
            </w:r>
          </w:p>
        </w:tc>
        <w:tc>
          <w:tcPr>
            <w:tcW w:w="2311" w:type="dxa"/>
          </w:tcPr>
          <w:p w:rsidR="00663F85" w:rsidRDefault="00663F85"/>
        </w:tc>
        <w:tc>
          <w:tcPr>
            <w:tcW w:w="1226" w:type="dxa"/>
            <w:shd w:val="pct5" w:color="auto" w:fill="auto"/>
          </w:tcPr>
          <w:p w:rsidR="00663F85" w:rsidRDefault="00663F85">
            <w:r>
              <w:t>Password</w:t>
            </w:r>
          </w:p>
        </w:tc>
        <w:tc>
          <w:tcPr>
            <w:tcW w:w="3526" w:type="dxa"/>
          </w:tcPr>
          <w:p w:rsidR="00663F85" w:rsidRDefault="00663F85"/>
        </w:tc>
      </w:tr>
      <w:tr w:rsidR="00663F85">
        <w:tc>
          <w:tcPr>
            <w:tcW w:w="1793" w:type="dxa"/>
            <w:shd w:val="pct5" w:color="auto" w:fill="auto"/>
          </w:tcPr>
          <w:p w:rsidR="00663F85" w:rsidRDefault="00663F85">
            <w:r>
              <w:t>Payment Date</w:t>
            </w:r>
          </w:p>
        </w:tc>
        <w:tc>
          <w:tcPr>
            <w:tcW w:w="2311" w:type="dxa"/>
          </w:tcPr>
          <w:p w:rsidR="00663F85" w:rsidRDefault="00663F85"/>
        </w:tc>
        <w:tc>
          <w:tcPr>
            <w:tcW w:w="1226" w:type="dxa"/>
            <w:shd w:val="pct5" w:color="auto" w:fill="auto"/>
          </w:tcPr>
          <w:p w:rsidR="00663F85" w:rsidRDefault="00663F85">
            <w:r>
              <w:t>Payments</w:t>
            </w:r>
          </w:p>
        </w:tc>
        <w:tc>
          <w:tcPr>
            <w:tcW w:w="3526" w:type="dxa"/>
          </w:tcPr>
          <w:p w:rsidR="00663F85" w:rsidRDefault="00663F85"/>
        </w:tc>
      </w:tr>
      <w:tr w:rsidR="00663F85">
        <w:tc>
          <w:tcPr>
            <w:tcW w:w="1793" w:type="dxa"/>
            <w:shd w:val="pct5" w:color="auto" w:fill="auto"/>
          </w:tcPr>
          <w:p w:rsidR="00663F85" w:rsidRDefault="00663F85">
            <w:r>
              <w:t>Notes</w:t>
            </w:r>
          </w:p>
        </w:tc>
        <w:tc>
          <w:tcPr>
            <w:tcW w:w="7063" w:type="dxa"/>
            <w:gridSpan w:val="3"/>
          </w:tcPr>
          <w:p w:rsidR="00663F85" w:rsidRDefault="00663F85"/>
        </w:tc>
      </w:tr>
    </w:tbl>
    <w:p w:rsidR="00663F85" w:rsidRDefault="00663F85"/>
    <w:tbl>
      <w:tblPr>
        <w:tblStyle w:val="TableGrid"/>
        <w:tblW w:w="0" w:type="auto"/>
        <w:tblLook w:val="00BF"/>
      </w:tblPr>
      <w:tblGrid>
        <w:gridCol w:w="1793"/>
        <w:gridCol w:w="2311"/>
        <w:gridCol w:w="1226"/>
        <w:gridCol w:w="3526"/>
      </w:tblGrid>
      <w:tr w:rsidR="00663F85">
        <w:tc>
          <w:tcPr>
            <w:tcW w:w="8856" w:type="dxa"/>
            <w:gridSpan w:val="4"/>
            <w:shd w:val="pct10" w:color="auto" w:fill="auto"/>
          </w:tcPr>
          <w:p w:rsidR="00663F85" w:rsidRPr="005F4830" w:rsidRDefault="00663F85" w:rsidP="00663F85">
            <w:pPr>
              <w:jc w:val="center"/>
              <w:rPr>
                <w:b/>
              </w:rPr>
            </w:pPr>
            <w:r>
              <w:rPr>
                <w:b/>
              </w:rPr>
              <w:t>Condo Fees</w:t>
            </w:r>
          </w:p>
        </w:tc>
      </w:tr>
      <w:tr w:rsidR="00663F85">
        <w:tc>
          <w:tcPr>
            <w:tcW w:w="1793" w:type="dxa"/>
            <w:shd w:val="pct5" w:color="auto" w:fill="auto"/>
          </w:tcPr>
          <w:p w:rsidR="00663F85" w:rsidRDefault="00663F85">
            <w:r>
              <w:t>Company</w:t>
            </w:r>
          </w:p>
        </w:tc>
        <w:tc>
          <w:tcPr>
            <w:tcW w:w="7063" w:type="dxa"/>
            <w:gridSpan w:val="3"/>
          </w:tcPr>
          <w:p w:rsidR="00663F85" w:rsidRDefault="00663F85"/>
        </w:tc>
      </w:tr>
      <w:tr w:rsidR="00663F85">
        <w:tc>
          <w:tcPr>
            <w:tcW w:w="1793" w:type="dxa"/>
            <w:shd w:val="pct5" w:color="auto" w:fill="auto"/>
          </w:tcPr>
          <w:p w:rsidR="00663F85" w:rsidRDefault="00663F85">
            <w:r>
              <w:t>Account #</w:t>
            </w:r>
          </w:p>
        </w:tc>
        <w:tc>
          <w:tcPr>
            <w:tcW w:w="2311" w:type="dxa"/>
          </w:tcPr>
          <w:p w:rsidR="00663F85" w:rsidRDefault="00663F85"/>
        </w:tc>
        <w:tc>
          <w:tcPr>
            <w:tcW w:w="1226" w:type="dxa"/>
            <w:shd w:val="pct5" w:color="auto" w:fill="auto"/>
          </w:tcPr>
          <w:p w:rsidR="00663F85" w:rsidRDefault="00663F85">
            <w:r>
              <w:t>Phone #</w:t>
            </w:r>
          </w:p>
        </w:tc>
        <w:tc>
          <w:tcPr>
            <w:tcW w:w="3526" w:type="dxa"/>
          </w:tcPr>
          <w:p w:rsidR="00663F85" w:rsidRDefault="00663F85"/>
        </w:tc>
      </w:tr>
      <w:tr w:rsidR="00663F85">
        <w:tc>
          <w:tcPr>
            <w:tcW w:w="1793" w:type="dxa"/>
            <w:shd w:val="pct5" w:color="auto" w:fill="auto"/>
          </w:tcPr>
          <w:p w:rsidR="00663F85" w:rsidRDefault="00663F85">
            <w:r>
              <w:t>Website</w:t>
            </w:r>
          </w:p>
        </w:tc>
        <w:tc>
          <w:tcPr>
            <w:tcW w:w="7063" w:type="dxa"/>
            <w:gridSpan w:val="3"/>
          </w:tcPr>
          <w:p w:rsidR="00663F85" w:rsidRDefault="00663F85"/>
        </w:tc>
      </w:tr>
      <w:tr w:rsidR="00663F85">
        <w:tc>
          <w:tcPr>
            <w:tcW w:w="1793" w:type="dxa"/>
            <w:shd w:val="pct5" w:color="auto" w:fill="auto"/>
          </w:tcPr>
          <w:p w:rsidR="00663F85" w:rsidRDefault="00663F85">
            <w:r>
              <w:t>User Name</w:t>
            </w:r>
          </w:p>
        </w:tc>
        <w:tc>
          <w:tcPr>
            <w:tcW w:w="2311" w:type="dxa"/>
          </w:tcPr>
          <w:p w:rsidR="00663F85" w:rsidRDefault="00663F85"/>
        </w:tc>
        <w:tc>
          <w:tcPr>
            <w:tcW w:w="1226" w:type="dxa"/>
            <w:shd w:val="pct5" w:color="auto" w:fill="auto"/>
          </w:tcPr>
          <w:p w:rsidR="00663F85" w:rsidRDefault="00663F85">
            <w:r>
              <w:t>Password</w:t>
            </w:r>
          </w:p>
        </w:tc>
        <w:tc>
          <w:tcPr>
            <w:tcW w:w="3526" w:type="dxa"/>
          </w:tcPr>
          <w:p w:rsidR="00663F85" w:rsidRDefault="00663F85"/>
        </w:tc>
      </w:tr>
      <w:tr w:rsidR="00663F85">
        <w:tc>
          <w:tcPr>
            <w:tcW w:w="1793" w:type="dxa"/>
            <w:shd w:val="pct5" w:color="auto" w:fill="auto"/>
          </w:tcPr>
          <w:p w:rsidR="00663F85" w:rsidRDefault="00663F85">
            <w:r>
              <w:t>Payment Date</w:t>
            </w:r>
          </w:p>
        </w:tc>
        <w:tc>
          <w:tcPr>
            <w:tcW w:w="2311" w:type="dxa"/>
          </w:tcPr>
          <w:p w:rsidR="00663F85" w:rsidRDefault="00663F85"/>
        </w:tc>
        <w:tc>
          <w:tcPr>
            <w:tcW w:w="1226" w:type="dxa"/>
            <w:shd w:val="pct5" w:color="auto" w:fill="auto"/>
          </w:tcPr>
          <w:p w:rsidR="00663F85" w:rsidRDefault="00663F85">
            <w:r>
              <w:t>Payments</w:t>
            </w:r>
          </w:p>
        </w:tc>
        <w:tc>
          <w:tcPr>
            <w:tcW w:w="3526" w:type="dxa"/>
          </w:tcPr>
          <w:p w:rsidR="00663F85" w:rsidRDefault="00663F85"/>
        </w:tc>
      </w:tr>
      <w:tr w:rsidR="00663F85">
        <w:tc>
          <w:tcPr>
            <w:tcW w:w="1793" w:type="dxa"/>
            <w:shd w:val="pct5" w:color="auto" w:fill="auto"/>
          </w:tcPr>
          <w:p w:rsidR="00663F85" w:rsidRDefault="00663F85">
            <w:r>
              <w:t>Notes</w:t>
            </w:r>
          </w:p>
        </w:tc>
        <w:tc>
          <w:tcPr>
            <w:tcW w:w="7063" w:type="dxa"/>
            <w:gridSpan w:val="3"/>
          </w:tcPr>
          <w:p w:rsidR="00663F85" w:rsidRDefault="00663F85"/>
        </w:tc>
      </w:tr>
    </w:tbl>
    <w:p w:rsidR="00663F85" w:rsidRPr="00F36B95" w:rsidRDefault="00663F85">
      <w:pPr>
        <w:rPr>
          <w:b/>
        </w:rPr>
      </w:pPr>
      <w:r>
        <w:br w:type="page"/>
      </w:r>
      <w:r w:rsidR="00F36B95" w:rsidRPr="00F36B95">
        <w:rPr>
          <w:b/>
        </w:rPr>
        <w:t>1.</w:t>
      </w:r>
      <w:r w:rsidR="00F36B95" w:rsidRPr="00F36B95">
        <w:rPr>
          <w:b/>
        </w:rPr>
        <w:tab/>
        <w:t>Household (Cont’d)</w:t>
      </w:r>
    </w:p>
    <w:p w:rsidR="00663F85" w:rsidRDefault="00663F85"/>
    <w:tbl>
      <w:tblPr>
        <w:tblStyle w:val="TableGrid"/>
        <w:tblW w:w="0" w:type="auto"/>
        <w:tblLook w:val="00BF"/>
      </w:tblPr>
      <w:tblGrid>
        <w:gridCol w:w="1793"/>
        <w:gridCol w:w="2311"/>
        <w:gridCol w:w="1226"/>
        <w:gridCol w:w="3526"/>
      </w:tblGrid>
      <w:tr w:rsidR="00663F85">
        <w:tc>
          <w:tcPr>
            <w:tcW w:w="8856" w:type="dxa"/>
            <w:gridSpan w:val="4"/>
            <w:shd w:val="pct10" w:color="auto" w:fill="auto"/>
          </w:tcPr>
          <w:p w:rsidR="00663F85" w:rsidRPr="005F4830" w:rsidRDefault="00663F85" w:rsidP="00663F85">
            <w:pPr>
              <w:jc w:val="center"/>
              <w:rPr>
                <w:b/>
              </w:rPr>
            </w:pPr>
            <w:r>
              <w:rPr>
                <w:b/>
              </w:rPr>
              <w:t>Cell Phone</w:t>
            </w:r>
          </w:p>
        </w:tc>
      </w:tr>
      <w:tr w:rsidR="00663F85">
        <w:tc>
          <w:tcPr>
            <w:tcW w:w="1793" w:type="dxa"/>
            <w:shd w:val="pct5" w:color="auto" w:fill="auto"/>
          </w:tcPr>
          <w:p w:rsidR="00663F85" w:rsidRDefault="00663F85">
            <w:r>
              <w:t>Company</w:t>
            </w:r>
          </w:p>
        </w:tc>
        <w:tc>
          <w:tcPr>
            <w:tcW w:w="7063" w:type="dxa"/>
            <w:gridSpan w:val="3"/>
          </w:tcPr>
          <w:p w:rsidR="00663F85" w:rsidRDefault="00663F85"/>
        </w:tc>
      </w:tr>
      <w:tr w:rsidR="00663F85">
        <w:tc>
          <w:tcPr>
            <w:tcW w:w="1793" w:type="dxa"/>
            <w:shd w:val="pct5" w:color="auto" w:fill="auto"/>
          </w:tcPr>
          <w:p w:rsidR="00663F85" w:rsidRDefault="00663F85">
            <w:r>
              <w:t>Account #</w:t>
            </w:r>
          </w:p>
        </w:tc>
        <w:tc>
          <w:tcPr>
            <w:tcW w:w="2311" w:type="dxa"/>
          </w:tcPr>
          <w:p w:rsidR="00663F85" w:rsidRDefault="00663F85"/>
        </w:tc>
        <w:tc>
          <w:tcPr>
            <w:tcW w:w="1226" w:type="dxa"/>
            <w:shd w:val="pct5" w:color="auto" w:fill="auto"/>
          </w:tcPr>
          <w:p w:rsidR="00663F85" w:rsidRDefault="00663F85">
            <w:r>
              <w:t>Phone #</w:t>
            </w:r>
          </w:p>
        </w:tc>
        <w:tc>
          <w:tcPr>
            <w:tcW w:w="3526" w:type="dxa"/>
          </w:tcPr>
          <w:p w:rsidR="00663F85" w:rsidRDefault="00663F85"/>
        </w:tc>
      </w:tr>
      <w:tr w:rsidR="00663F85">
        <w:tc>
          <w:tcPr>
            <w:tcW w:w="1793" w:type="dxa"/>
            <w:shd w:val="pct5" w:color="auto" w:fill="auto"/>
          </w:tcPr>
          <w:p w:rsidR="00663F85" w:rsidRDefault="00663F85">
            <w:r>
              <w:t>Website</w:t>
            </w:r>
          </w:p>
        </w:tc>
        <w:tc>
          <w:tcPr>
            <w:tcW w:w="7063" w:type="dxa"/>
            <w:gridSpan w:val="3"/>
          </w:tcPr>
          <w:p w:rsidR="00663F85" w:rsidRDefault="00663F85"/>
        </w:tc>
      </w:tr>
      <w:tr w:rsidR="00663F85">
        <w:tc>
          <w:tcPr>
            <w:tcW w:w="1793" w:type="dxa"/>
            <w:shd w:val="pct5" w:color="auto" w:fill="auto"/>
          </w:tcPr>
          <w:p w:rsidR="00663F85" w:rsidRDefault="00663F85">
            <w:r>
              <w:t>User Name</w:t>
            </w:r>
          </w:p>
        </w:tc>
        <w:tc>
          <w:tcPr>
            <w:tcW w:w="2311" w:type="dxa"/>
          </w:tcPr>
          <w:p w:rsidR="00663F85" w:rsidRDefault="00663F85"/>
        </w:tc>
        <w:tc>
          <w:tcPr>
            <w:tcW w:w="1226" w:type="dxa"/>
            <w:shd w:val="pct5" w:color="auto" w:fill="auto"/>
          </w:tcPr>
          <w:p w:rsidR="00663F85" w:rsidRDefault="00663F85">
            <w:r>
              <w:t>Password</w:t>
            </w:r>
          </w:p>
        </w:tc>
        <w:tc>
          <w:tcPr>
            <w:tcW w:w="3526" w:type="dxa"/>
          </w:tcPr>
          <w:p w:rsidR="00663F85" w:rsidRDefault="00663F85"/>
        </w:tc>
      </w:tr>
      <w:tr w:rsidR="00663F85">
        <w:tc>
          <w:tcPr>
            <w:tcW w:w="1793" w:type="dxa"/>
            <w:shd w:val="pct5" w:color="auto" w:fill="auto"/>
          </w:tcPr>
          <w:p w:rsidR="00663F85" w:rsidRDefault="00663F85">
            <w:r>
              <w:t>Payment Date</w:t>
            </w:r>
          </w:p>
        </w:tc>
        <w:tc>
          <w:tcPr>
            <w:tcW w:w="2311" w:type="dxa"/>
          </w:tcPr>
          <w:p w:rsidR="00663F85" w:rsidRDefault="00663F85"/>
        </w:tc>
        <w:tc>
          <w:tcPr>
            <w:tcW w:w="1226" w:type="dxa"/>
            <w:shd w:val="pct5" w:color="auto" w:fill="auto"/>
          </w:tcPr>
          <w:p w:rsidR="00663F85" w:rsidRDefault="00663F85">
            <w:r>
              <w:t>Payments</w:t>
            </w:r>
          </w:p>
        </w:tc>
        <w:tc>
          <w:tcPr>
            <w:tcW w:w="3526" w:type="dxa"/>
          </w:tcPr>
          <w:p w:rsidR="00663F85" w:rsidRDefault="00663F85"/>
        </w:tc>
      </w:tr>
      <w:tr w:rsidR="00663F85">
        <w:tc>
          <w:tcPr>
            <w:tcW w:w="1793" w:type="dxa"/>
            <w:shd w:val="pct5" w:color="auto" w:fill="auto"/>
          </w:tcPr>
          <w:p w:rsidR="00663F85" w:rsidRDefault="00663F85">
            <w:r>
              <w:t>Notes</w:t>
            </w:r>
          </w:p>
        </w:tc>
        <w:tc>
          <w:tcPr>
            <w:tcW w:w="7063" w:type="dxa"/>
            <w:gridSpan w:val="3"/>
          </w:tcPr>
          <w:p w:rsidR="00663F85" w:rsidRDefault="00663F85"/>
        </w:tc>
      </w:tr>
    </w:tbl>
    <w:p w:rsidR="00663F85" w:rsidRDefault="00663F85" w:rsidP="00663F85"/>
    <w:tbl>
      <w:tblPr>
        <w:tblStyle w:val="TableGrid"/>
        <w:tblW w:w="0" w:type="auto"/>
        <w:tblLook w:val="00BF"/>
      </w:tblPr>
      <w:tblGrid>
        <w:gridCol w:w="1793"/>
        <w:gridCol w:w="2311"/>
        <w:gridCol w:w="1226"/>
        <w:gridCol w:w="3526"/>
      </w:tblGrid>
      <w:tr w:rsidR="00663F85">
        <w:tc>
          <w:tcPr>
            <w:tcW w:w="8856" w:type="dxa"/>
            <w:gridSpan w:val="4"/>
            <w:shd w:val="pct10" w:color="auto" w:fill="auto"/>
          </w:tcPr>
          <w:p w:rsidR="00663F85" w:rsidRPr="005F4830" w:rsidRDefault="00663F85" w:rsidP="00663F85">
            <w:pPr>
              <w:jc w:val="center"/>
              <w:rPr>
                <w:b/>
              </w:rPr>
            </w:pPr>
            <w:r>
              <w:rPr>
                <w:b/>
              </w:rPr>
              <w:t xml:space="preserve">Internet </w:t>
            </w:r>
          </w:p>
        </w:tc>
      </w:tr>
      <w:tr w:rsidR="00663F85">
        <w:tc>
          <w:tcPr>
            <w:tcW w:w="1793" w:type="dxa"/>
            <w:shd w:val="pct5" w:color="auto" w:fill="auto"/>
          </w:tcPr>
          <w:p w:rsidR="00663F85" w:rsidRDefault="00663F85">
            <w:r>
              <w:t>Company</w:t>
            </w:r>
          </w:p>
        </w:tc>
        <w:tc>
          <w:tcPr>
            <w:tcW w:w="7063" w:type="dxa"/>
            <w:gridSpan w:val="3"/>
          </w:tcPr>
          <w:p w:rsidR="00663F85" w:rsidRDefault="00663F85"/>
        </w:tc>
      </w:tr>
      <w:tr w:rsidR="00663F85">
        <w:tc>
          <w:tcPr>
            <w:tcW w:w="1793" w:type="dxa"/>
            <w:shd w:val="pct5" w:color="auto" w:fill="auto"/>
          </w:tcPr>
          <w:p w:rsidR="00663F85" w:rsidRDefault="00663F85">
            <w:r>
              <w:t>Account #</w:t>
            </w:r>
          </w:p>
        </w:tc>
        <w:tc>
          <w:tcPr>
            <w:tcW w:w="2311" w:type="dxa"/>
          </w:tcPr>
          <w:p w:rsidR="00663F85" w:rsidRDefault="00663F85"/>
        </w:tc>
        <w:tc>
          <w:tcPr>
            <w:tcW w:w="1226" w:type="dxa"/>
            <w:shd w:val="pct5" w:color="auto" w:fill="auto"/>
          </w:tcPr>
          <w:p w:rsidR="00663F85" w:rsidRDefault="00663F85">
            <w:r>
              <w:t>Phone #</w:t>
            </w:r>
          </w:p>
        </w:tc>
        <w:tc>
          <w:tcPr>
            <w:tcW w:w="3526" w:type="dxa"/>
          </w:tcPr>
          <w:p w:rsidR="00663F85" w:rsidRDefault="00663F85"/>
        </w:tc>
      </w:tr>
      <w:tr w:rsidR="00663F85">
        <w:tc>
          <w:tcPr>
            <w:tcW w:w="1793" w:type="dxa"/>
            <w:shd w:val="pct5" w:color="auto" w:fill="auto"/>
          </w:tcPr>
          <w:p w:rsidR="00663F85" w:rsidRDefault="00663F85">
            <w:r>
              <w:t>Website</w:t>
            </w:r>
          </w:p>
        </w:tc>
        <w:tc>
          <w:tcPr>
            <w:tcW w:w="7063" w:type="dxa"/>
            <w:gridSpan w:val="3"/>
          </w:tcPr>
          <w:p w:rsidR="00663F85" w:rsidRDefault="00663F85"/>
        </w:tc>
      </w:tr>
      <w:tr w:rsidR="00663F85">
        <w:tc>
          <w:tcPr>
            <w:tcW w:w="1793" w:type="dxa"/>
            <w:shd w:val="pct5" w:color="auto" w:fill="auto"/>
          </w:tcPr>
          <w:p w:rsidR="00663F85" w:rsidRDefault="00663F85">
            <w:r>
              <w:t>User Name</w:t>
            </w:r>
          </w:p>
        </w:tc>
        <w:tc>
          <w:tcPr>
            <w:tcW w:w="2311" w:type="dxa"/>
          </w:tcPr>
          <w:p w:rsidR="00663F85" w:rsidRDefault="00663F85"/>
        </w:tc>
        <w:tc>
          <w:tcPr>
            <w:tcW w:w="1226" w:type="dxa"/>
            <w:shd w:val="pct5" w:color="auto" w:fill="auto"/>
          </w:tcPr>
          <w:p w:rsidR="00663F85" w:rsidRDefault="00663F85">
            <w:r>
              <w:t>Password</w:t>
            </w:r>
          </w:p>
        </w:tc>
        <w:tc>
          <w:tcPr>
            <w:tcW w:w="3526" w:type="dxa"/>
          </w:tcPr>
          <w:p w:rsidR="00663F85" w:rsidRDefault="00663F85"/>
        </w:tc>
      </w:tr>
      <w:tr w:rsidR="000341AA">
        <w:tc>
          <w:tcPr>
            <w:tcW w:w="1793" w:type="dxa"/>
            <w:shd w:val="pct5" w:color="auto" w:fill="auto"/>
          </w:tcPr>
          <w:p w:rsidR="000341AA" w:rsidRDefault="000341AA">
            <w:proofErr w:type="spellStart"/>
            <w:r>
              <w:t>Wifi</w:t>
            </w:r>
            <w:proofErr w:type="spellEnd"/>
            <w:r>
              <w:t xml:space="preserve"> Name</w:t>
            </w:r>
          </w:p>
        </w:tc>
        <w:tc>
          <w:tcPr>
            <w:tcW w:w="2311" w:type="dxa"/>
          </w:tcPr>
          <w:p w:rsidR="000341AA" w:rsidRDefault="000341AA"/>
        </w:tc>
        <w:tc>
          <w:tcPr>
            <w:tcW w:w="1226" w:type="dxa"/>
            <w:shd w:val="pct5" w:color="auto" w:fill="auto"/>
          </w:tcPr>
          <w:p w:rsidR="000341AA" w:rsidRDefault="000341AA">
            <w:r>
              <w:t>Password</w:t>
            </w:r>
          </w:p>
        </w:tc>
        <w:tc>
          <w:tcPr>
            <w:tcW w:w="3526" w:type="dxa"/>
          </w:tcPr>
          <w:p w:rsidR="000341AA" w:rsidRDefault="000341AA"/>
        </w:tc>
      </w:tr>
      <w:tr w:rsidR="00663F85">
        <w:tc>
          <w:tcPr>
            <w:tcW w:w="1793" w:type="dxa"/>
            <w:shd w:val="pct5" w:color="auto" w:fill="auto"/>
          </w:tcPr>
          <w:p w:rsidR="00663F85" w:rsidRDefault="00663F85">
            <w:r>
              <w:t>Payment Date</w:t>
            </w:r>
          </w:p>
        </w:tc>
        <w:tc>
          <w:tcPr>
            <w:tcW w:w="2311" w:type="dxa"/>
          </w:tcPr>
          <w:p w:rsidR="00663F85" w:rsidRDefault="00663F85"/>
        </w:tc>
        <w:tc>
          <w:tcPr>
            <w:tcW w:w="1226" w:type="dxa"/>
            <w:shd w:val="pct5" w:color="auto" w:fill="auto"/>
          </w:tcPr>
          <w:p w:rsidR="00663F85" w:rsidRDefault="00663F85">
            <w:r>
              <w:t>Payments</w:t>
            </w:r>
          </w:p>
        </w:tc>
        <w:tc>
          <w:tcPr>
            <w:tcW w:w="3526" w:type="dxa"/>
          </w:tcPr>
          <w:p w:rsidR="00663F85" w:rsidRDefault="00663F85"/>
        </w:tc>
      </w:tr>
      <w:tr w:rsidR="00663F85">
        <w:tc>
          <w:tcPr>
            <w:tcW w:w="1793" w:type="dxa"/>
            <w:shd w:val="pct5" w:color="auto" w:fill="auto"/>
          </w:tcPr>
          <w:p w:rsidR="00663F85" w:rsidRDefault="00663F85">
            <w:r>
              <w:t>Notes</w:t>
            </w:r>
          </w:p>
        </w:tc>
        <w:tc>
          <w:tcPr>
            <w:tcW w:w="7063" w:type="dxa"/>
            <w:gridSpan w:val="3"/>
          </w:tcPr>
          <w:p w:rsidR="00663F85" w:rsidRDefault="00663F85"/>
        </w:tc>
      </w:tr>
    </w:tbl>
    <w:p w:rsidR="00663F85" w:rsidRDefault="00663F85"/>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r>
              <w:rPr>
                <w:b/>
              </w:rPr>
              <w:t>Cable</w:t>
            </w:r>
          </w:p>
        </w:tc>
      </w:tr>
      <w:tr w:rsidR="0065741C">
        <w:tc>
          <w:tcPr>
            <w:tcW w:w="1793" w:type="dxa"/>
            <w:shd w:val="pct5" w:color="auto" w:fill="auto"/>
          </w:tcPr>
          <w:p w:rsidR="0065741C" w:rsidRDefault="0065741C">
            <w:r>
              <w:t>Company</w:t>
            </w:r>
          </w:p>
        </w:tc>
        <w:tc>
          <w:tcPr>
            <w:tcW w:w="7063" w:type="dxa"/>
            <w:gridSpan w:val="3"/>
          </w:tcPr>
          <w:p w:rsidR="0065741C" w:rsidRDefault="0065741C"/>
        </w:tc>
      </w:tr>
      <w:tr w:rsidR="0065741C">
        <w:tc>
          <w:tcPr>
            <w:tcW w:w="1793" w:type="dxa"/>
            <w:shd w:val="pct5" w:color="auto" w:fill="auto"/>
          </w:tcPr>
          <w:p w:rsidR="0065741C" w:rsidRDefault="0065741C">
            <w:r>
              <w:t>Account #</w:t>
            </w:r>
          </w:p>
        </w:tc>
        <w:tc>
          <w:tcPr>
            <w:tcW w:w="2311" w:type="dxa"/>
          </w:tcPr>
          <w:p w:rsidR="0065741C" w:rsidRDefault="0065741C"/>
        </w:tc>
        <w:tc>
          <w:tcPr>
            <w:tcW w:w="1226" w:type="dxa"/>
            <w:shd w:val="pct5" w:color="auto" w:fill="auto"/>
          </w:tcPr>
          <w:p w:rsidR="0065741C" w:rsidRDefault="0065741C">
            <w:r>
              <w:t>Phone #</w:t>
            </w:r>
          </w:p>
        </w:tc>
        <w:tc>
          <w:tcPr>
            <w:tcW w:w="3526" w:type="dxa"/>
          </w:tcPr>
          <w:p w:rsidR="0065741C" w:rsidRDefault="0065741C"/>
        </w:tc>
      </w:tr>
      <w:tr w:rsidR="0065741C">
        <w:tc>
          <w:tcPr>
            <w:tcW w:w="1793" w:type="dxa"/>
            <w:shd w:val="pct5" w:color="auto" w:fill="auto"/>
          </w:tcPr>
          <w:p w:rsidR="0065741C" w:rsidRDefault="0065741C">
            <w:r>
              <w:t>Website</w:t>
            </w:r>
          </w:p>
        </w:tc>
        <w:tc>
          <w:tcPr>
            <w:tcW w:w="7063" w:type="dxa"/>
            <w:gridSpan w:val="3"/>
          </w:tcPr>
          <w:p w:rsidR="0065741C" w:rsidRDefault="0065741C"/>
        </w:tc>
      </w:tr>
      <w:tr w:rsidR="0065741C">
        <w:tc>
          <w:tcPr>
            <w:tcW w:w="1793" w:type="dxa"/>
            <w:shd w:val="pct5" w:color="auto" w:fill="auto"/>
          </w:tcPr>
          <w:p w:rsidR="0065741C" w:rsidRDefault="0065741C">
            <w:r>
              <w:t>User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Payment Date</w:t>
            </w:r>
          </w:p>
        </w:tc>
        <w:tc>
          <w:tcPr>
            <w:tcW w:w="2311" w:type="dxa"/>
          </w:tcPr>
          <w:p w:rsidR="0065741C" w:rsidRDefault="0065741C"/>
        </w:tc>
        <w:tc>
          <w:tcPr>
            <w:tcW w:w="1226" w:type="dxa"/>
            <w:shd w:val="pct5" w:color="auto" w:fill="auto"/>
          </w:tcPr>
          <w:p w:rsidR="0065741C" w:rsidRDefault="0065741C">
            <w:r>
              <w:t>Payments</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E93875" w:rsidP="00663F85">
            <w:pPr>
              <w:jc w:val="center"/>
              <w:rPr>
                <w:b/>
              </w:rPr>
            </w:pPr>
            <w:r>
              <w:rPr>
                <w:b/>
              </w:rPr>
              <w:t>Property Taxes</w:t>
            </w:r>
          </w:p>
        </w:tc>
      </w:tr>
      <w:tr w:rsidR="0065741C">
        <w:tc>
          <w:tcPr>
            <w:tcW w:w="1793" w:type="dxa"/>
            <w:shd w:val="pct5" w:color="auto" w:fill="auto"/>
          </w:tcPr>
          <w:p w:rsidR="0065741C" w:rsidRDefault="0065741C">
            <w:r>
              <w:t>Company</w:t>
            </w:r>
          </w:p>
        </w:tc>
        <w:tc>
          <w:tcPr>
            <w:tcW w:w="7063" w:type="dxa"/>
            <w:gridSpan w:val="3"/>
          </w:tcPr>
          <w:p w:rsidR="0065741C" w:rsidRDefault="0065741C"/>
        </w:tc>
      </w:tr>
      <w:tr w:rsidR="0065741C">
        <w:tc>
          <w:tcPr>
            <w:tcW w:w="1793" w:type="dxa"/>
            <w:shd w:val="pct5" w:color="auto" w:fill="auto"/>
          </w:tcPr>
          <w:p w:rsidR="0065741C" w:rsidRDefault="0065741C">
            <w:r>
              <w:t>Account #</w:t>
            </w:r>
          </w:p>
        </w:tc>
        <w:tc>
          <w:tcPr>
            <w:tcW w:w="2311" w:type="dxa"/>
          </w:tcPr>
          <w:p w:rsidR="0065741C" w:rsidRDefault="0065741C"/>
        </w:tc>
        <w:tc>
          <w:tcPr>
            <w:tcW w:w="1226" w:type="dxa"/>
            <w:shd w:val="pct5" w:color="auto" w:fill="auto"/>
          </w:tcPr>
          <w:p w:rsidR="0065741C" w:rsidRDefault="0065741C">
            <w:r>
              <w:t>Phone #</w:t>
            </w:r>
          </w:p>
        </w:tc>
        <w:tc>
          <w:tcPr>
            <w:tcW w:w="3526" w:type="dxa"/>
          </w:tcPr>
          <w:p w:rsidR="0065741C" w:rsidRDefault="0065741C"/>
        </w:tc>
      </w:tr>
      <w:tr w:rsidR="0065741C">
        <w:tc>
          <w:tcPr>
            <w:tcW w:w="1793" w:type="dxa"/>
            <w:shd w:val="pct5" w:color="auto" w:fill="auto"/>
          </w:tcPr>
          <w:p w:rsidR="0065741C" w:rsidRDefault="0065741C">
            <w:r>
              <w:t>Website</w:t>
            </w:r>
          </w:p>
        </w:tc>
        <w:tc>
          <w:tcPr>
            <w:tcW w:w="7063" w:type="dxa"/>
            <w:gridSpan w:val="3"/>
          </w:tcPr>
          <w:p w:rsidR="0065741C" w:rsidRDefault="0065741C"/>
        </w:tc>
      </w:tr>
      <w:tr w:rsidR="0065741C">
        <w:tc>
          <w:tcPr>
            <w:tcW w:w="1793" w:type="dxa"/>
            <w:shd w:val="pct5" w:color="auto" w:fill="auto"/>
          </w:tcPr>
          <w:p w:rsidR="0065741C" w:rsidRDefault="0065741C">
            <w:r>
              <w:t>User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Payment Date</w:t>
            </w:r>
          </w:p>
        </w:tc>
        <w:tc>
          <w:tcPr>
            <w:tcW w:w="2311" w:type="dxa"/>
          </w:tcPr>
          <w:p w:rsidR="0065741C" w:rsidRDefault="0065741C"/>
        </w:tc>
        <w:tc>
          <w:tcPr>
            <w:tcW w:w="1226" w:type="dxa"/>
            <w:shd w:val="pct5" w:color="auto" w:fill="auto"/>
          </w:tcPr>
          <w:p w:rsidR="0065741C" w:rsidRDefault="0065741C">
            <w:r>
              <w:t>Payments</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r>
              <w:rPr>
                <w:b/>
              </w:rPr>
              <w:t>Other</w:t>
            </w:r>
          </w:p>
        </w:tc>
      </w:tr>
      <w:tr w:rsidR="0065741C">
        <w:tc>
          <w:tcPr>
            <w:tcW w:w="1793" w:type="dxa"/>
            <w:shd w:val="pct5" w:color="auto" w:fill="auto"/>
          </w:tcPr>
          <w:p w:rsidR="0065741C" w:rsidRDefault="0065741C">
            <w:r>
              <w:t>Other</w:t>
            </w:r>
          </w:p>
        </w:tc>
        <w:tc>
          <w:tcPr>
            <w:tcW w:w="7063" w:type="dxa"/>
            <w:gridSpan w:val="3"/>
          </w:tcPr>
          <w:p w:rsidR="0065741C" w:rsidRDefault="0065741C"/>
        </w:tc>
      </w:tr>
      <w:tr w:rsidR="0065741C">
        <w:tc>
          <w:tcPr>
            <w:tcW w:w="1793" w:type="dxa"/>
            <w:shd w:val="pct5" w:color="auto" w:fill="auto"/>
          </w:tcPr>
          <w:p w:rsidR="0065741C" w:rsidRDefault="0065741C">
            <w:r>
              <w:t>Company</w:t>
            </w:r>
          </w:p>
        </w:tc>
        <w:tc>
          <w:tcPr>
            <w:tcW w:w="7063" w:type="dxa"/>
            <w:gridSpan w:val="3"/>
          </w:tcPr>
          <w:p w:rsidR="0065741C" w:rsidRDefault="0065741C"/>
        </w:tc>
      </w:tr>
      <w:tr w:rsidR="0065741C">
        <w:tc>
          <w:tcPr>
            <w:tcW w:w="1793" w:type="dxa"/>
            <w:shd w:val="pct5" w:color="auto" w:fill="auto"/>
          </w:tcPr>
          <w:p w:rsidR="0065741C" w:rsidRDefault="0065741C">
            <w:r>
              <w:t>Account #</w:t>
            </w:r>
          </w:p>
        </w:tc>
        <w:tc>
          <w:tcPr>
            <w:tcW w:w="2311" w:type="dxa"/>
          </w:tcPr>
          <w:p w:rsidR="0065741C" w:rsidRDefault="0065741C"/>
        </w:tc>
        <w:tc>
          <w:tcPr>
            <w:tcW w:w="1226" w:type="dxa"/>
            <w:shd w:val="pct5" w:color="auto" w:fill="auto"/>
          </w:tcPr>
          <w:p w:rsidR="0065741C" w:rsidRDefault="0065741C">
            <w:r>
              <w:t>Phone #</w:t>
            </w:r>
          </w:p>
        </w:tc>
        <w:tc>
          <w:tcPr>
            <w:tcW w:w="3526" w:type="dxa"/>
          </w:tcPr>
          <w:p w:rsidR="0065741C" w:rsidRDefault="0065741C"/>
        </w:tc>
      </w:tr>
      <w:tr w:rsidR="0065741C">
        <w:tc>
          <w:tcPr>
            <w:tcW w:w="1793" w:type="dxa"/>
            <w:shd w:val="pct5" w:color="auto" w:fill="auto"/>
          </w:tcPr>
          <w:p w:rsidR="0065741C" w:rsidRDefault="0065741C">
            <w:r>
              <w:t>Website</w:t>
            </w:r>
          </w:p>
        </w:tc>
        <w:tc>
          <w:tcPr>
            <w:tcW w:w="7063" w:type="dxa"/>
            <w:gridSpan w:val="3"/>
          </w:tcPr>
          <w:p w:rsidR="0065741C" w:rsidRDefault="0065741C"/>
        </w:tc>
      </w:tr>
      <w:tr w:rsidR="0065741C">
        <w:tc>
          <w:tcPr>
            <w:tcW w:w="1793" w:type="dxa"/>
            <w:shd w:val="pct5" w:color="auto" w:fill="auto"/>
          </w:tcPr>
          <w:p w:rsidR="0065741C" w:rsidRDefault="0065741C">
            <w:r>
              <w:t>User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Payment Date</w:t>
            </w:r>
          </w:p>
        </w:tc>
        <w:tc>
          <w:tcPr>
            <w:tcW w:w="2311" w:type="dxa"/>
          </w:tcPr>
          <w:p w:rsidR="0065741C" w:rsidRDefault="0065741C"/>
        </w:tc>
        <w:tc>
          <w:tcPr>
            <w:tcW w:w="1226" w:type="dxa"/>
            <w:shd w:val="pct5" w:color="auto" w:fill="auto"/>
          </w:tcPr>
          <w:p w:rsidR="0065741C" w:rsidRDefault="0065741C">
            <w:r>
              <w:t>Payments</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p w:rsidR="0081160E" w:rsidRPr="00F36B95" w:rsidRDefault="0081160E" w:rsidP="0081160E">
      <w:pPr>
        <w:rPr>
          <w:b/>
        </w:rPr>
      </w:pPr>
      <w:r w:rsidRPr="00F36B95">
        <w:rPr>
          <w:b/>
        </w:rPr>
        <w:t>1.</w:t>
      </w:r>
      <w:r w:rsidRPr="00F36B95">
        <w:rPr>
          <w:b/>
        </w:rPr>
        <w:tab/>
        <w:t>Household (Cont’d)</w:t>
      </w:r>
    </w:p>
    <w:p w:rsidR="0081160E" w:rsidRDefault="0081160E" w:rsidP="0081160E"/>
    <w:tbl>
      <w:tblPr>
        <w:tblStyle w:val="TableGrid"/>
        <w:tblW w:w="0" w:type="auto"/>
        <w:tblLook w:val="00BF"/>
      </w:tblPr>
      <w:tblGrid>
        <w:gridCol w:w="1793"/>
        <w:gridCol w:w="2311"/>
        <w:gridCol w:w="1226"/>
        <w:gridCol w:w="3526"/>
      </w:tblGrid>
      <w:tr w:rsidR="0081160E">
        <w:tc>
          <w:tcPr>
            <w:tcW w:w="8856" w:type="dxa"/>
            <w:gridSpan w:val="4"/>
            <w:shd w:val="pct10" w:color="auto" w:fill="auto"/>
          </w:tcPr>
          <w:p w:rsidR="0081160E" w:rsidRPr="005F4830" w:rsidRDefault="0081160E" w:rsidP="00663F85">
            <w:pPr>
              <w:jc w:val="center"/>
              <w:rPr>
                <w:b/>
              </w:rPr>
            </w:pPr>
            <w:r>
              <w:rPr>
                <w:b/>
              </w:rPr>
              <w:t>Recurring Payments</w:t>
            </w:r>
          </w:p>
        </w:tc>
      </w:tr>
      <w:tr w:rsidR="0081160E">
        <w:tc>
          <w:tcPr>
            <w:tcW w:w="1793" w:type="dxa"/>
            <w:shd w:val="pct5" w:color="auto" w:fill="auto"/>
          </w:tcPr>
          <w:p w:rsidR="0081160E" w:rsidRDefault="0081160E">
            <w:r>
              <w:t>Company</w:t>
            </w:r>
          </w:p>
        </w:tc>
        <w:tc>
          <w:tcPr>
            <w:tcW w:w="7063" w:type="dxa"/>
            <w:gridSpan w:val="3"/>
          </w:tcPr>
          <w:p w:rsidR="0081160E" w:rsidRDefault="0081160E"/>
        </w:tc>
      </w:tr>
      <w:tr w:rsidR="0081160E">
        <w:tc>
          <w:tcPr>
            <w:tcW w:w="1793" w:type="dxa"/>
            <w:shd w:val="pct5" w:color="auto" w:fill="auto"/>
          </w:tcPr>
          <w:p w:rsidR="0081160E" w:rsidRDefault="0081160E">
            <w:r>
              <w:t>Account #</w:t>
            </w:r>
          </w:p>
        </w:tc>
        <w:tc>
          <w:tcPr>
            <w:tcW w:w="2311" w:type="dxa"/>
          </w:tcPr>
          <w:p w:rsidR="0081160E" w:rsidRDefault="0081160E"/>
        </w:tc>
        <w:tc>
          <w:tcPr>
            <w:tcW w:w="1226" w:type="dxa"/>
            <w:shd w:val="pct5" w:color="auto" w:fill="auto"/>
          </w:tcPr>
          <w:p w:rsidR="0081160E" w:rsidRDefault="0081160E">
            <w:r>
              <w:t>Phone #</w:t>
            </w:r>
          </w:p>
        </w:tc>
        <w:tc>
          <w:tcPr>
            <w:tcW w:w="3526" w:type="dxa"/>
          </w:tcPr>
          <w:p w:rsidR="0081160E" w:rsidRDefault="0081160E"/>
        </w:tc>
      </w:tr>
      <w:tr w:rsidR="0081160E">
        <w:tc>
          <w:tcPr>
            <w:tcW w:w="1793" w:type="dxa"/>
            <w:shd w:val="pct5" w:color="auto" w:fill="auto"/>
          </w:tcPr>
          <w:p w:rsidR="0081160E" w:rsidRDefault="0081160E">
            <w:r>
              <w:t>Website</w:t>
            </w:r>
          </w:p>
        </w:tc>
        <w:tc>
          <w:tcPr>
            <w:tcW w:w="7063" w:type="dxa"/>
            <w:gridSpan w:val="3"/>
          </w:tcPr>
          <w:p w:rsidR="0081160E" w:rsidRDefault="0081160E"/>
        </w:tc>
      </w:tr>
      <w:tr w:rsidR="0081160E">
        <w:tc>
          <w:tcPr>
            <w:tcW w:w="1793" w:type="dxa"/>
            <w:shd w:val="pct5" w:color="auto" w:fill="auto"/>
          </w:tcPr>
          <w:p w:rsidR="0081160E" w:rsidRDefault="0081160E">
            <w:r>
              <w:t>User Name</w:t>
            </w:r>
          </w:p>
        </w:tc>
        <w:tc>
          <w:tcPr>
            <w:tcW w:w="2311" w:type="dxa"/>
          </w:tcPr>
          <w:p w:rsidR="0081160E" w:rsidRDefault="0081160E"/>
        </w:tc>
        <w:tc>
          <w:tcPr>
            <w:tcW w:w="1226" w:type="dxa"/>
            <w:shd w:val="pct5" w:color="auto" w:fill="auto"/>
          </w:tcPr>
          <w:p w:rsidR="0081160E" w:rsidRDefault="0081160E">
            <w:r>
              <w:t>Password</w:t>
            </w:r>
          </w:p>
        </w:tc>
        <w:tc>
          <w:tcPr>
            <w:tcW w:w="3526" w:type="dxa"/>
          </w:tcPr>
          <w:p w:rsidR="0081160E" w:rsidRDefault="0081160E"/>
        </w:tc>
      </w:tr>
      <w:tr w:rsidR="0081160E">
        <w:tc>
          <w:tcPr>
            <w:tcW w:w="1793" w:type="dxa"/>
            <w:shd w:val="pct5" w:color="auto" w:fill="auto"/>
          </w:tcPr>
          <w:p w:rsidR="0081160E" w:rsidRDefault="0081160E">
            <w:r>
              <w:t>Payment Date</w:t>
            </w:r>
          </w:p>
        </w:tc>
        <w:tc>
          <w:tcPr>
            <w:tcW w:w="2311" w:type="dxa"/>
          </w:tcPr>
          <w:p w:rsidR="0081160E" w:rsidRDefault="0081160E"/>
        </w:tc>
        <w:tc>
          <w:tcPr>
            <w:tcW w:w="1226" w:type="dxa"/>
            <w:shd w:val="pct5" w:color="auto" w:fill="auto"/>
          </w:tcPr>
          <w:p w:rsidR="0081160E" w:rsidRDefault="0081160E">
            <w:r>
              <w:t>Payments</w:t>
            </w:r>
          </w:p>
        </w:tc>
        <w:tc>
          <w:tcPr>
            <w:tcW w:w="3526" w:type="dxa"/>
          </w:tcPr>
          <w:p w:rsidR="0081160E" w:rsidRDefault="0081160E"/>
        </w:tc>
      </w:tr>
      <w:tr w:rsidR="0081160E">
        <w:tc>
          <w:tcPr>
            <w:tcW w:w="1793" w:type="dxa"/>
            <w:shd w:val="pct5" w:color="auto" w:fill="auto"/>
          </w:tcPr>
          <w:p w:rsidR="0081160E" w:rsidRDefault="0081160E">
            <w:r>
              <w:t>Notes</w:t>
            </w:r>
          </w:p>
        </w:tc>
        <w:tc>
          <w:tcPr>
            <w:tcW w:w="7063" w:type="dxa"/>
            <w:gridSpan w:val="3"/>
          </w:tcPr>
          <w:p w:rsidR="0081160E" w:rsidRDefault="0081160E"/>
        </w:tc>
      </w:tr>
    </w:tbl>
    <w:p w:rsidR="0081160E" w:rsidRDefault="0081160E" w:rsidP="0065741C">
      <w:pPr>
        <w:rPr>
          <w:b/>
        </w:rPr>
      </w:pPr>
    </w:p>
    <w:tbl>
      <w:tblPr>
        <w:tblStyle w:val="TableGrid"/>
        <w:tblW w:w="0" w:type="auto"/>
        <w:tblLook w:val="00BF"/>
      </w:tblPr>
      <w:tblGrid>
        <w:gridCol w:w="1793"/>
        <w:gridCol w:w="2311"/>
        <w:gridCol w:w="1226"/>
        <w:gridCol w:w="3526"/>
      </w:tblGrid>
      <w:tr w:rsidR="0081160E">
        <w:tc>
          <w:tcPr>
            <w:tcW w:w="8856" w:type="dxa"/>
            <w:gridSpan w:val="4"/>
            <w:shd w:val="pct10" w:color="auto" w:fill="auto"/>
          </w:tcPr>
          <w:p w:rsidR="0081160E" w:rsidRPr="005F4830" w:rsidRDefault="0081160E" w:rsidP="00663F85">
            <w:pPr>
              <w:jc w:val="center"/>
              <w:rPr>
                <w:b/>
              </w:rPr>
            </w:pPr>
            <w:r>
              <w:rPr>
                <w:b/>
              </w:rPr>
              <w:t>Recurring Payments</w:t>
            </w:r>
          </w:p>
        </w:tc>
      </w:tr>
      <w:tr w:rsidR="0081160E">
        <w:tc>
          <w:tcPr>
            <w:tcW w:w="1793" w:type="dxa"/>
            <w:shd w:val="pct5" w:color="auto" w:fill="auto"/>
          </w:tcPr>
          <w:p w:rsidR="0081160E" w:rsidRDefault="0081160E">
            <w:r>
              <w:t>Company</w:t>
            </w:r>
          </w:p>
        </w:tc>
        <w:tc>
          <w:tcPr>
            <w:tcW w:w="7063" w:type="dxa"/>
            <w:gridSpan w:val="3"/>
          </w:tcPr>
          <w:p w:rsidR="0081160E" w:rsidRDefault="0081160E"/>
        </w:tc>
      </w:tr>
      <w:tr w:rsidR="0081160E">
        <w:tc>
          <w:tcPr>
            <w:tcW w:w="1793" w:type="dxa"/>
            <w:shd w:val="pct5" w:color="auto" w:fill="auto"/>
          </w:tcPr>
          <w:p w:rsidR="0081160E" w:rsidRDefault="0081160E">
            <w:r>
              <w:t>Account #</w:t>
            </w:r>
          </w:p>
        </w:tc>
        <w:tc>
          <w:tcPr>
            <w:tcW w:w="2311" w:type="dxa"/>
          </w:tcPr>
          <w:p w:rsidR="0081160E" w:rsidRDefault="0081160E"/>
        </w:tc>
        <w:tc>
          <w:tcPr>
            <w:tcW w:w="1226" w:type="dxa"/>
            <w:shd w:val="pct5" w:color="auto" w:fill="auto"/>
          </w:tcPr>
          <w:p w:rsidR="0081160E" w:rsidRDefault="0081160E">
            <w:r>
              <w:t>Phone #</w:t>
            </w:r>
          </w:p>
        </w:tc>
        <w:tc>
          <w:tcPr>
            <w:tcW w:w="3526" w:type="dxa"/>
          </w:tcPr>
          <w:p w:rsidR="0081160E" w:rsidRDefault="0081160E"/>
        </w:tc>
      </w:tr>
      <w:tr w:rsidR="0081160E">
        <w:tc>
          <w:tcPr>
            <w:tcW w:w="1793" w:type="dxa"/>
            <w:shd w:val="pct5" w:color="auto" w:fill="auto"/>
          </w:tcPr>
          <w:p w:rsidR="0081160E" w:rsidRDefault="0081160E">
            <w:r>
              <w:t>Website</w:t>
            </w:r>
          </w:p>
        </w:tc>
        <w:tc>
          <w:tcPr>
            <w:tcW w:w="7063" w:type="dxa"/>
            <w:gridSpan w:val="3"/>
          </w:tcPr>
          <w:p w:rsidR="0081160E" w:rsidRDefault="0081160E"/>
        </w:tc>
      </w:tr>
      <w:tr w:rsidR="0081160E">
        <w:tc>
          <w:tcPr>
            <w:tcW w:w="1793" w:type="dxa"/>
            <w:shd w:val="pct5" w:color="auto" w:fill="auto"/>
          </w:tcPr>
          <w:p w:rsidR="0081160E" w:rsidRDefault="0081160E">
            <w:r>
              <w:t>User Name</w:t>
            </w:r>
          </w:p>
        </w:tc>
        <w:tc>
          <w:tcPr>
            <w:tcW w:w="2311" w:type="dxa"/>
          </w:tcPr>
          <w:p w:rsidR="0081160E" w:rsidRDefault="0081160E"/>
        </w:tc>
        <w:tc>
          <w:tcPr>
            <w:tcW w:w="1226" w:type="dxa"/>
            <w:shd w:val="pct5" w:color="auto" w:fill="auto"/>
          </w:tcPr>
          <w:p w:rsidR="0081160E" w:rsidRDefault="0081160E">
            <w:r>
              <w:t>Password</w:t>
            </w:r>
          </w:p>
        </w:tc>
        <w:tc>
          <w:tcPr>
            <w:tcW w:w="3526" w:type="dxa"/>
          </w:tcPr>
          <w:p w:rsidR="0081160E" w:rsidRDefault="0081160E"/>
        </w:tc>
      </w:tr>
      <w:tr w:rsidR="0081160E">
        <w:tc>
          <w:tcPr>
            <w:tcW w:w="1793" w:type="dxa"/>
            <w:shd w:val="pct5" w:color="auto" w:fill="auto"/>
          </w:tcPr>
          <w:p w:rsidR="0081160E" w:rsidRDefault="0081160E">
            <w:r>
              <w:t>Payment Date</w:t>
            </w:r>
          </w:p>
        </w:tc>
        <w:tc>
          <w:tcPr>
            <w:tcW w:w="2311" w:type="dxa"/>
          </w:tcPr>
          <w:p w:rsidR="0081160E" w:rsidRDefault="0081160E"/>
        </w:tc>
        <w:tc>
          <w:tcPr>
            <w:tcW w:w="1226" w:type="dxa"/>
            <w:shd w:val="pct5" w:color="auto" w:fill="auto"/>
          </w:tcPr>
          <w:p w:rsidR="0081160E" w:rsidRDefault="0081160E">
            <w:r>
              <w:t>Payments</w:t>
            </w:r>
          </w:p>
        </w:tc>
        <w:tc>
          <w:tcPr>
            <w:tcW w:w="3526" w:type="dxa"/>
          </w:tcPr>
          <w:p w:rsidR="0081160E" w:rsidRDefault="0081160E"/>
        </w:tc>
      </w:tr>
      <w:tr w:rsidR="0081160E">
        <w:tc>
          <w:tcPr>
            <w:tcW w:w="1793" w:type="dxa"/>
            <w:shd w:val="pct5" w:color="auto" w:fill="auto"/>
          </w:tcPr>
          <w:p w:rsidR="0081160E" w:rsidRDefault="0081160E">
            <w:r>
              <w:t>Notes</w:t>
            </w:r>
          </w:p>
        </w:tc>
        <w:tc>
          <w:tcPr>
            <w:tcW w:w="7063" w:type="dxa"/>
            <w:gridSpan w:val="3"/>
          </w:tcPr>
          <w:p w:rsidR="0081160E" w:rsidRDefault="0081160E"/>
        </w:tc>
      </w:tr>
    </w:tbl>
    <w:p w:rsidR="0081160E" w:rsidRDefault="0081160E" w:rsidP="0081160E">
      <w:pPr>
        <w:rPr>
          <w:b/>
        </w:rPr>
      </w:pPr>
    </w:p>
    <w:tbl>
      <w:tblPr>
        <w:tblStyle w:val="TableGrid"/>
        <w:tblW w:w="0" w:type="auto"/>
        <w:tblLook w:val="00BF"/>
      </w:tblPr>
      <w:tblGrid>
        <w:gridCol w:w="1793"/>
        <w:gridCol w:w="2311"/>
        <w:gridCol w:w="1226"/>
        <w:gridCol w:w="3526"/>
      </w:tblGrid>
      <w:tr w:rsidR="0081160E">
        <w:tc>
          <w:tcPr>
            <w:tcW w:w="8856" w:type="dxa"/>
            <w:gridSpan w:val="4"/>
            <w:shd w:val="pct10" w:color="auto" w:fill="auto"/>
          </w:tcPr>
          <w:p w:rsidR="0081160E" w:rsidRPr="005F4830" w:rsidRDefault="0081160E" w:rsidP="00663F85">
            <w:pPr>
              <w:jc w:val="center"/>
              <w:rPr>
                <w:b/>
              </w:rPr>
            </w:pPr>
            <w:r>
              <w:rPr>
                <w:b/>
              </w:rPr>
              <w:t>Recurring Payments</w:t>
            </w:r>
          </w:p>
        </w:tc>
      </w:tr>
      <w:tr w:rsidR="0081160E">
        <w:tc>
          <w:tcPr>
            <w:tcW w:w="1793" w:type="dxa"/>
            <w:shd w:val="pct5" w:color="auto" w:fill="auto"/>
          </w:tcPr>
          <w:p w:rsidR="0081160E" w:rsidRDefault="0081160E">
            <w:r>
              <w:t>Company</w:t>
            </w:r>
          </w:p>
        </w:tc>
        <w:tc>
          <w:tcPr>
            <w:tcW w:w="7063" w:type="dxa"/>
            <w:gridSpan w:val="3"/>
          </w:tcPr>
          <w:p w:rsidR="0081160E" w:rsidRDefault="0081160E"/>
        </w:tc>
      </w:tr>
      <w:tr w:rsidR="0081160E">
        <w:tc>
          <w:tcPr>
            <w:tcW w:w="1793" w:type="dxa"/>
            <w:shd w:val="pct5" w:color="auto" w:fill="auto"/>
          </w:tcPr>
          <w:p w:rsidR="0081160E" w:rsidRDefault="0081160E">
            <w:r>
              <w:t>Account #</w:t>
            </w:r>
          </w:p>
        </w:tc>
        <w:tc>
          <w:tcPr>
            <w:tcW w:w="2311" w:type="dxa"/>
          </w:tcPr>
          <w:p w:rsidR="0081160E" w:rsidRDefault="0081160E"/>
        </w:tc>
        <w:tc>
          <w:tcPr>
            <w:tcW w:w="1226" w:type="dxa"/>
            <w:shd w:val="pct5" w:color="auto" w:fill="auto"/>
          </w:tcPr>
          <w:p w:rsidR="0081160E" w:rsidRDefault="0081160E">
            <w:r>
              <w:t>Phone #</w:t>
            </w:r>
          </w:p>
        </w:tc>
        <w:tc>
          <w:tcPr>
            <w:tcW w:w="3526" w:type="dxa"/>
          </w:tcPr>
          <w:p w:rsidR="0081160E" w:rsidRDefault="0081160E"/>
        </w:tc>
      </w:tr>
      <w:tr w:rsidR="0081160E">
        <w:tc>
          <w:tcPr>
            <w:tcW w:w="1793" w:type="dxa"/>
            <w:shd w:val="pct5" w:color="auto" w:fill="auto"/>
          </w:tcPr>
          <w:p w:rsidR="0081160E" w:rsidRDefault="0081160E">
            <w:r>
              <w:t>Website</w:t>
            </w:r>
          </w:p>
        </w:tc>
        <w:tc>
          <w:tcPr>
            <w:tcW w:w="7063" w:type="dxa"/>
            <w:gridSpan w:val="3"/>
          </w:tcPr>
          <w:p w:rsidR="0081160E" w:rsidRDefault="0081160E"/>
        </w:tc>
      </w:tr>
      <w:tr w:rsidR="0081160E">
        <w:tc>
          <w:tcPr>
            <w:tcW w:w="1793" w:type="dxa"/>
            <w:shd w:val="pct5" w:color="auto" w:fill="auto"/>
          </w:tcPr>
          <w:p w:rsidR="0081160E" w:rsidRDefault="0081160E">
            <w:r>
              <w:t>User Name</w:t>
            </w:r>
          </w:p>
        </w:tc>
        <w:tc>
          <w:tcPr>
            <w:tcW w:w="2311" w:type="dxa"/>
          </w:tcPr>
          <w:p w:rsidR="0081160E" w:rsidRDefault="0081160E"/>
        </w:tc>
        <w:tc>
          <w:tcPr>
            <w:tcW w:w="1226" w:type="dxa"/>
            <w:shd w:val="pct5" w:color="auto" w:fill="auto"/>
          </w:tcPr>
          <w:p w:rsidR="0081160E" w:rsidRDefault="0081160E">
            <w:r>
              <w:t>Password</w:t>
            </w:r>
          </w:p>
        </w:tc>
        <w:tc>
          <w:tcPr>
            <w:tcW w:w="3526" w:type="dxa"/>
          </w:tcPr>
          <w:p w:rsidR="0081160E" w:rsidRDefault="0081160E"/>
        </w:tc>
      </w:tr>
      <w:tr w:rsidR="0081160E">
        <w:tc>
          <w:tcPr>
            <w:tcW w:w="1793" w:type="dxa"/>
            <w:shd w:val="pct5" w:color="auto" w:fill="auto"/>
          </w:tcPr>
          <w:p w:rsidR="0081160E" w:rsidRDefault="0081160E">
            <w:r>
              <w:t>Payment Date</w:t>
            </w:r>
          </w:p>
        </w:tc>
        <w:tc>
          <w:tcPr>
            <w:tcW w:w="2311" w:type="dxa"/>
          </w:tcPr>
          <w:p w:rsidR="0081160E" w:rsidRDefault="0081160E"/>
        </w:tc>
        <w:tc>
          <w:tcPr>
            <w:tcW w:w="1226" w:type="dxa"/>
            <w:shd w:val="pct5" w:color="auto" w:fill="auto"/>
          </w:tcPr>
          <w:p w:rsidR="0081160E" w:rsidRDefault="0081160E">
            <w:r>
              <w:t>Payments</w:t>
            </w:r>
          </w:p>
        </w:tc>
        <w:tc>
          <w:tcPr>
            <w:tcW w:w="3526" w:type="dxa"/>
          </w:tcPr>
          <w:p w:rsidR="0081160E" w:rsidRDefault="0081160E"/>
        </w:tc>
      </w:tr>
      <w:tr w:rsidR="0081160E">
        <w:tc>
          <w:tcPr>
            <w:tcW w:w="1793" w:type="dxa"/>
            <w:shd w:val="pct5" w:color="auto" w:fill="auto"/>
          </w:tcPr>
          <w:p w:rsidR="0081160E" w:rsidRDefault="0081160E">
            <w:r>
              <w:t>Notes</w:t>
            </w:r>
          </w:p>
        </w:tc>
        <w:tc>
          <w:tcPr>
            <w:tcW w:w="7063" w:type="dxa"/>
            <w:gridSpan w:val="3"/>
          </w:tcPr>
          <w:p w:rsidR="0081160E" w:rsidRDefault="0081160E"/>
        </w:tc>
      </w:tr>
    </w:tbl>
    <w:p w:rsidR="0081160E" w:rsidRDefault="0081160E" w:rsidP="0081160E">
      <w:pPr>
        <w:rPr>
          <w:b/>
        </w:rPr>
      </w:pPr>
    </w:p>
    <w:tbl>
      <w:tblPr>
        <w:tblStyle w:val="TableGrid"/>
        <w:tblW w:w="0" w:type="auto"/>
        <w:tblLook w:val="00BF"/>
      </w:tblPr>
      <w:tblGrid>
        <w:gridCol w:w="1793"/>
        <w:gridCol w:w="2311"/>
        <w:gridCol w:w="1226"/>
        <w:gridCol w:w="3526"/>
      </w:tblGrid>
      <w:tr w:rsidR="0081160E">
        <w:tc>
          <w:tcPr>
            <w:tcW w:w="8856" w:type="dxa"/>
            <w:gridSpan w:val="4"/>
            <w:shd w:val="pct10" w:color="auto" w:fill="auto"/>
          </w:tcPr>
          <w:p w:rsidR="0081160E" w:rsidRPr="005F4830" w:rsidRDefault="0081160E" w:rsidP="00663F85">
            <w:pPr>
              <w:jc w:val="center"/>
              <w:rPr>
                <w:b/>
              </w:rPr>
            </w:pPr>
            <w:r>
              <w:rPr>
                <w:b/>
              </w:rPr>
              <w:t>Recurring Payments</w:t>
            </w:r>
          </w:p>
        </w:tc>
      </w:tr>
      <w:tr w:rsidR="0081160E">
        <w:tc>
          <w:tcPr>
            <w:tcW w:w="1793" w:type="dxa"/>
            <w:shd w:val="pct5" w:color="auto" w:fill="auto"/>
          </w:tcPr>
          <w:p w:rsidR="0081160E" w:rsidRDefault="0081160E">
            <w:r>
              <w:t>Company</w:t>
            </w:r>
          </w:p>
        </w:tc>
        <w:tc>
          <w:tcPr>
            <w:tcW w:w="7063" w:type="dxa"/>
            <w:gridSpan w:val="3"/>
          </w:tcPr>
          <w:p w:rsidR="0081160E" w:rsidRDefault="0081160E"/>
        </w:tc>
      </w:tr>
      <w:tr w:rsidR="0081160E">
        <w:tc>
          <w:tcPr>
            <w:tcW w:w="1793" w:type="dxa"/>
            <w:shd w:val="pct5" w:color="auto" w:fill="auto"/>
          </w:tcPr>
          <w:p w:rsidR="0081160E" w:rsidRDefault="0081160E">
            <w:r>
              <w:t>Account #</w:t>
            </w:r>
          </w:p>
        </w:tc>
        <w:tc>
          <w:tcPr>
            <w:tcW w:w="2311" w:type="dxa"/>
          </w:tcPr>
          <w:p w:rsidR="0081160E" w:rsidRDefault="0081160E"/>
        </w:tc>
        <w:tc>
          <w:tcPr>
            <w:tcW w:w="1226" w:type="dxa"/>
            <w:shd w:val="pct5" w:color="auto" w:fill="auto"/>
          </w:tcPr>
          <w:p w:rsidR="0081160E" w:rsidRDefault="0081160E">
            <w:r>
              <w:t>Phone #</w:t>
            </w:r>
          </w:p>
        </w:tc>
        <w:tc>
          <w:tcPr>
            <w:tcW w:w="3526" w:type="dxa"/>
          </w:tcPr>
          <w:p w:rsidR="0081160E" w:rsidRDefault="0081160E"/>
        </w:tc>
      </w:tr>
      <w:tr w:rsidR="0081160E">
        <w:tc>
          <w:tcPr>
            <w:tcW w:w="1793" w:type="dxa"/>
            <w:shd w:val="pct5" w:color="auto" w:fill="auto"/>
          </w:tcPr>
          <w:p w:rsidR="0081160E" w:rsidRDefault="0081160E">
            <w:r>
              <w:t>Website</w:t>
            </w:r>
          </w:p>
        </w:tc>
        <w:tc>
          <w:tcPr>
            <w:tcW w:w="7063" w:type="dxa"/>
            <w:gridSpan w:val="3"/>
          </w:tcPr>
          <w:p w:rsidR="0081160E" w:rsidRDefault="0081160E"/>
        </w:tc>
      </w:tr>
      <w:tr w:rsidR="0081160E">
        <w:tc>
          <w:tcPr>
            <w:tcW w:w="1793" w:type="dxa"/>
            <w:shd w:val="pct5" w:color="auto" w:fill="auto"/>
          </w:tcPr>
          <w:p w:rsidR="0081160E" w:rsidRDefault="0081160E">
            <w:r>
              <w:t>User Name</w:t>
            </w:r>
          </w:p>
        </w:tc>
        <w:tc>
          <w:tcPr>
            <w:tcW w:w="2311" w:type="dxa"/>
          </w:tcPr>
          <w:p w:rsidR="0081160E" w:rsidRDefault="0081160E"/>
        </w:tc>
        <w:tc>
          <w:tcPr>
            <w:tcW w:w="1226" w:type="dxa"/>
            <w:shd w:val="pct5" w:color="auto" w:fill="auto"/>
          </w:tcPr>
          <w:p w:rsidR="0081160E" w:rsidRDefault="0081160E">
            <w:r>
              <w:t>Password</w:t>
            </w:r>
          </w:p>
        </w:tc>
        <w:tc>
          <w:tcPr>
            <w:tcW w:w="3526" w:type="dxa"/>
          </w:tcPr>
          <w:p w:rsidR="0081160E" w:rsidRDefault="0081160E"/>
        </w:tc>
      </w:tr>
      <w:tr w:rsidR="0081160E">
        <w:tc>
          <w:tcPr>
            <w:tcW w:w="1793" w:type="dxa"/>
            <w:shd w:val="pct5" w:color="auto" w:fill="auto"/>
          </w:tcPr>
          <w:p w:rsidR="0081160E" w:rsidRDefault="0081160E">
            <w:r>
              <w:t>Payment Date</w:t>
            </w:r>
          </w:p>
        </w:tc>
        <w:tc>
          <w:tcPr>
            <w:tcW w:w="2311" w:type="dxa"/>
          </w:tcPr>
          <w:p w:rsidR="0081160E" w:rsidRDefault="0081160E"/>
        </w:tc>
        <w:tc>
          <w:tcPr>
            <w:tcW w:w="1226" w:type="dxa"/>
            <w:shd w:val="pct5" w:color="auto" w:fill="auto"/>
          </w:tcPr>
          <w:p w:rsidR="0081160E" w:rsidRDefault="0081160E">
            <w:r>
              <w:t>Payments</w:t>
            </w:r>
          </w:p>
        </w:tc>
        <w:tc>
          <w:tcPr>
            <w:tcW w:w="3526" w:type="dxa"/>
          </w:tcPr>
          <w:p w:rsidR="0081160E" w:rsidRDefault="0081160E"/>
        </w:tc>
      </w:tr>
      <w:tr w:rsidR="0081160E">
        <w:tc>
          <w:tcPr>
            <w:tcW w:w="1793" w:type="dxa"/>
            <w:shd w:val="pct5" w:color="auto" w:fill="auto"/>
          </w:tcPr>
          <w:p w:rsidR="0081160E" w:rsidRDefault="0081160E">
            <w:r>
              <w:t>Notes</w:t>
            </w:r>
          </w:p>
        </w:tc>
        <w:tc>
          <w:tcPr>
            <w:tcW w:w="7063" w:type="dxa"/>
            <w:gridSpan w:val="3"/>
          </w:tcPr>
          <w:p w:rsidR="0081160E" w:rsidRDefault="0081160E"/>
        </w:tc>
      </w:tr>
    </w:tbl>
    <w:p w:rsidR="0081160E" w:rsidRDefault="0081160E" w:rsidP="0081160E">
      <w:pPr>
        <w:rPr>
          <w:b/>
        </w:rPr>
      </w:pPr>
    </w:p>
    <w:tbl>
      <w:tblPr>
        <w:tblStyle w:val="TableGrid"/>
        <w:tblW w:w="0" w:type="auto"/>
        <w:tblLook w:val="00BF"/>
      </w:tblPr>
      <w:tblGrid>
        <w:gridCol w:w="1793"/>
        <w:gridCol w:w="2311"/>
        <w:gridCol w:w="1226"/>
        <w:gridCol w:w="3526"/>
      </w:tblGrid>
      <w:tr w:rsidR="0081160E">
        <w:tc>
          <w:tcPr>
            <w:tcW w:w="8856" w:type="dxa"/>
            <w:gridSpan w:val="4"/>
            <w:shd w:val="pct10" w:color="auto" w:fill="auto"/>
          </w:tcPr>
          <w:p w:rsidR="0081160E" w:rsidRPr="005F4830" w:rsidRDefault="0081160E" w:rsidP="00663F85">
            <w:pPr>
              <w:jc w:val="center"/>
              <w:rPr>
                <w:b/>
              </w:rPr>
            </w:pPr>
            <w:r>
              <w:rPr>
                <w:b/>
              </w:rPr>
              <w:t>Recurring Payments</w:t>
            </w:r>
          </w:p>
        </w:tc>
      </w:tr>
      <w:tr w:rsidR="0081160E">
        <w:tc>
          <w:tcPr>
            <w:tcW w:w="1793" w:type="dxa"/>
            <w:shd w:val="pct5" w:color="auto" w:fill="auto"/>
          </w:tcPr>
          <w:p w:rsidR="0081160E" w:rsidRDefault="0081160E">
            <w:r>
              <w:t>Company</w:t>
            </w:r>
          </w:p>
        </w:tc>
        <w:tc>
          <w:tcPr>
            <w:tcW w:w="7063" w:type="dxa"/>
            <w:gridSpan w:val="3"/>
          </w:tcPr>
          <w:p w:rsidR="0081160E" w:rsidRDefault="0081160E"/>
        </w:tc>
      </w:tr>
      <w:tr w:rsidR="0081160E">
        <w:tc>
          <w:tcPr>
            <w:tcW w:w="1793" w:type="dxa"/>
            <w:shd w:val="pct5" w:color="auto" w:fill="auto"/>
          </w:tcPr>
          <w:p w:rsidR="0081160E" w:rsidRDefault="0081160E">
            <w:r>
              <w:t>Account #</w:t>
            </w:r>
          </w:p>
        </w:tc>
        <w:tc>
          <w:tcPr>
            <w:tcW w:w="2311" w:type="dxa"/>
          </w:tcPr>
          <w:p w:rsidR="0081160E" w:rsidRDefault="0081160E"/>
        </w:tc>
        <w:tc>
          <w:tcPr>
            <w:tcW w:w="1226" w:type="dxa"/>
            <w:shd w:val="pct5" w:color="auto" w:fill="auto"/>
          </w:tcPr>
          <w:p w:rsidR="0081160E" w:rsidRDefault="0081160E">
            <w:r>
              <w:t>Phone #</w:t>
            </w:r>
          </w:p>
        </w:tc>
        <w:tc>
          <w:tcPr>
            <w:tcW w:w="3526" w:type="dxa"/>
          </w:tcPr>
          <w:p w:rsidR="0081160E" w:rsidRDefault="0081160E"/>
        </w:tc>
      </w:tr>
      <w:tr w:rsidR="0081160E">
        <w:tc>
          <w:tcPr>
            <w:tcW w:w="1793" w:type="dxa"/>
            <w:shd w:val="pct5" w:color="auto" w:fill="auto"/>
          </w:tcPr>
          <w:p w:rsidR="0081160E" w:rsidRDefault="0081160E">
            <w:r>
              <w:t>Website</w:t>
            </w:r>
          </w:p>
        </w:tc>
        <w:tc>
          <w:tcPr>
            <w:tcW w:w="7063" w:type="dxa"/>
            <w:gridSpan w:val="3"/>
          </w:tcPr>
          <w:p w:rsidR="0081160E" w:rsidRDefault="0081160E"/>
        </w:tc>
      </w:tr>
      <w:tr w:rsidR="0081160E">
        <w:tc>
          <w:tcPr>
            <w:tcW w:w="1793" w:type="dxa"/>
            <w:shd w:val="pct5" w:color="auto" w:fill="auto"/>
          </w:tcPr>
          <w:p w:rsidR="0081160E" w:rsidRDefault="0081160E">
            <w:r>
              <w:t>User Name</w:t>
            </w:r>
          </w:p>
        </w:tc>
        <w:tc>
          <w:tcPr>
            <w:tcW w:w="2311" w:type="dxa"/>
          </w:tcPr>
          <w:p w:rsidR="0081160E" w:rsidRDefault="0081160E"/>
        </w:tc>
        <w:tc>
          <w:tcPr>
            <w:tcW w:w="1226" w:type="dxa"/>
            <w:shd w:val="pct5" w:color="auto" w:fill="auto"/>
          </w:tcPr>
          <w:p w:rsidR="0081160E" w:rsidRDefault="0081160E">
            <w:r>
              <w:t>Password</w:t>
            </w:r>
          </w:p>
        </w:tc>
        <w:tc>
          <w:tcPr>
            <w:tcW w:w="3526" w:type="dxa"/>
          </w:tcPr>
          <w:p w:rsidR="0081160E" w:rsidRDefault="0081160E"/>
        </w:tc>
      </w:tr>
      <w:tr w:rsidR="0081160E">
        <w:tc>
          <w:tcPr>
            <w:tcW w:w="1793" w:type="dxa"/>
            <w:shd w:val="pct5" w:color="auto" w:fill="auto"/>
          </w:tcPr>
          <w:p w:rsidR="0081160E" w:rsidRDefault="0081160E">
            <w:r>
              <w:t>Payment Date</w:t>
            </w:r>
          </w:p>
        </w:tc>
        <w:tc>
          <w:tcPr>
            <w:tcW w:w="2311" w:type="dxa"/>
          </w:tcPr>
          <w:p w:rsidR="0081160E" w:rsidRDefault="0081160E"/>
        </w:tc>
        <w:tc>
          <w:tcPr>
            <w:tcW w:w="1226" w:type="dxa"/>
            <w:shd w:val="pct5" w:color="auto" w:fill="auto"/>
          </w:tcPr>
          <w:p w:rsidR="0081160E" w:rsidRDefault="0081160E">
            <w:r>
              <w:t>Payments</w:t>
            </w:r>
          </w:p>
        </w:tc>
        <w:tc>
          <w:tcPr>
            <w:tcW w:w="3526" w:type="dxa"/>
          </w:tcPr>
          <w:p w:rsidR="0081160E" w:rsidRDefault="0081160E"/>
        </w:tc>
      </w:tr>
      <w:tr w:rsidR="0081160E">
        <w:tc>
          <w:tcPr>
            <w:tcW w:w="1793" w:type="dxa"/>
            <w:shd w:val="pct5" w:color="auto" w:fill="auto"/>
          </w:tcPr>
          <w:p w:rsidR="0081160E" w:rsidRDefault="0081160E">
            <w:r>
              <w:t>Notes</w:t>
            </w:r>
          </w:p>
        </w:tc>
        <w:tc>
          <w:tcPr>
            <w:tcW w:w="7063" w:type="dxa"/>
            <w:gridSpan w:val="3"/>
          </w:tcPr>
          <w:p w:rsidR="0081160E" w:rsidRDefault="0081160E"/>
        </w:tc>
      </w:tr>
    </w:tbl>
    <w:p w:rsidR="0081160E" w:rsidRDefault="0081160E" w:rsidP="0081160E">
      <w:pPr>
        <w:rPr>
          <w:b/>
        </w:rPr>
      </w:pPr>
    </w:p>
    <w:p w:rsidR="0065741C" w:rsidRPr="005F4830" w:rsidRDefault="0081160E" w:rsidP="0065741C">
      <w:pPr>
        <w:rPr>
          <w:b/>
        </w:rPr>
      </w:pPr>
      <w:r>
        <w:rPr>
          <w:b/>
        </w:rPr>
        <w:br w:type="page"/>
      </w:r>
      <w:r w:rsidR="0065741C">
        <w:rPr>
          <w:b/>
        </w:rPr>
        <w:t>2</w:t>
      </w:r>
      <w:r w:rsidR="0065741C" w:rsidRPr="005F4830">
        <w:rPr>
          <w:b/>
        </w:rPr>
        <w:t>.</w:t>
      </w:r>
      <w:r w:rsidR="0065741C" w:rsidRPr="005F4830">
        <w:rPr>
          <w:b/>
        </w:rPr>
        <w:tab/>
      </w:r>
      <w:r w:rsidR="0065741C">
        <w:rPr>
          <w:b/>
        </w:rPr>
        <w:t>Devices</w:t>
      </w:r>
    </w:p>
    <w:p w:rsidR="0065741C" w:rsidRDefault="0065741C" w:rsidP="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r>
              <w:rPr>
                <w:b/>
              </w:rPr>
              <w:t>Cell Phone</w:t>
            </w:r>
          </w:p>
        </w:tc>
      </w:tr>
      <w:tr w:rsidR="0065741C">
        <w:tc>
          <w:tcPr>
            <w:tcW w:w="1793" w:type="dxa"/>
            <w:shd w:val="pct5" w:color="auto" w:fill="auto"/>
          </w:tcPr>
          <w:p w:rsidR="0065741C" w:rsidRDefault="0065741C">
            <w:r>
              <w:t>Phone #</w:t>
            </w:r>
          </w:p>
        </w:tc>
        <w:tc>
          <w:tcPr>
            <w:tcW w:w="7063" w:type="dxa"/>
            <w:gridSpan w:val="3"/>
          </w:tcPr>
          <w:p w:rsidR="0065741C" w:rsidRDefault="0065741C"/>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3B5B39" w:rsidP="003B5B39">
            <w:pPr>
              <w:jc w:val="center"/>
              <w:rPr>
                <w:b/>
              </w:rPr>
            </w:pPr>
            <w:r>
              <w:rPr>
                <w:b/>
              </w:rPr>
              <w:t xml:space="preserve">Computer – Desktop </w:t>
            </w:r>
          </w:p>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r>
              <w:rPr>
                <w:b/>
              </w:rPr>
              <w:t>Computer</w:t>
            </w:r>
            <w:r w:rsidR="003B5B39">
              <w:rPr>
                <w:b/>
              </w:rPr>
              <w:t xml:space="preserve"> - Laptop</w:t>
            </w:r>
          </w:p>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proofErr w:type="spellStart"/>
            <w:r>
              <w:rPr>
                <w:b/>
              </w:rPr>
              <w:t>Ipad</w:t>
            </w:r>
            <w:proofErr w:type="spellEnd"/>
          </w:p>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r>
              <w:rPr>
                <w:b/>
              </w:rPr>
              <w:t>Other</w:t>
            </w:r>
          </w:p>
        </w:tc>
      </w:tr>
      <w:tr w:rsidR="0065741C">
        <w:tc>
          <w:tcPr>
            <w:tcW w:w="1793" w:type="dxa"/>
            <w:shd w:val="pct5" w:color="auto" w:fill="auto"/>
          </w:tcPr>
          <w:p w:rsidR="0065741C" w:rsidRDefault="0065741C">
            <w:r>
              <w:t>Type of Device</w:t>
            </w:r>
          </w:p>
        </w:tc>
        <w:tc>
          <w:tcPr>
            <w:tcW w:w="7063" w:type="dxa"/>
            <w:gridSpan w:val="3"/>
          </w:tcPr>
          <w:p w:rsidR="0065741C" w:rsidRDefault="0065741C"/>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r>
              <w:rPr>
                <w:b/>
              </w:rPr>
              <w:t>Other</w:t>
            </w:r>
          </w:p>
        </w:tc>
      </w:tr>
      <w:tr w:rsidR="0065741C">
        <w:tc>
          <w:tcPr>
            <w:tcW w:w="1793" w:type="dxa"/>
            <w:shd w:val="pct5" w:color="auto" w:fill="auto"/>
          </w:tcPr>
          <w:p w:rsidR="0065741C" w:rsidRDefault="0065741C">
            <w:r>
              <w:t>Type of Device</w:t>
            </w:r>
          </w:p>
        </w:tc>
        <w:tc>
          <w:tcPr>
            <w:tcW w:w="7063" w:type="dxa"/>
            <w:gridSpan w:val="3"/>
          </w:tcPr>
          <w:p w:rsidR="0065741C" w:rsidRDefault="0065741C"/>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r>
              <w:rPr>
                <w:b/>
              </w:rPr>
              <w:t>Other</w:t>
            </w:r>
          </w:p>
        </w:tc>
      </w:tr>
      <w:tr w:rsidR="0065741C">
        <w:tc>
          <w:tcPr>
            <w:tcW w:w="1793" w:type="dxa"/>
            <w:shd w:val="pct5" w:color="auto" w:fill="auto"/>
          </w:tcPr>
          <w:p w:rsidR="0065741C" w:rsidRDefault="0065741C">
            <w:r>
              <w:t>Type of Device</w:t>
            </w:r>
          </w:p>
        </w:tc>
        <w:tc>
          <w:tcPr>
            <w:tcW w:w="7063" w:type="dxa"/>
            <w:gridSpan w:val="3"/>
          </w:tcPr>
          <w:p w:rsidR="0065741C" w:rsidRDefault="0065741C"/>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3B5B39">
        <w:tc>
          <w:tcPr>
            <w:tcW w:w="8856" w:type="dxa"/>
            <w:gridSpan w:val="4"/>
            <w:shd w:val="pct10" w:color="auto" w:fill="auto"/>
          </w:tcPr>
          <w:p w:rsidR="003B5B39" w:rsidRPr="005F4830" w:rsidRDefault="003B5B39" w:rsidP="00663F85">
            <w:pPr>
              <w:jc w:val="center"/>
              <w:rPr>
                <w:b/>
              </w:rPr>
            </w:pPr>
            <w:r>
              <w:rPr>
                <w:b/>
              </w:rPr>
              <w:t>Other</w:t>
            </w:r>
          </w:p>
        </w:tc>
      </w:tr>
      <w:tr w:rsidR="003B5B39">
        <w:tc>
          <w:tcPr>
            <w:tcW w:w="1793" w:type="dxa"/>
            <w:shd w:val="pct5" w:color="auto" w:fill="auto"/>
          </w:tcPr>
          <w:p w:rsidR="003B5B39" w:rsidRDefault="003B5B39">
            <w:r>
              <w:t>Type of Device</w:t>
            </w:r>
          </w:p>
        </w:tc>
        <w:tc>
          <w:tcPr>
            <w:tcW w:w="7063" w:type="dxa"/>
            <w:gridSpan w:val="3"/>
          </w:tcPr>
          <w:p w:rsidR="003B5B39" w:rsidRDefault="003B5B39"/>
        </w:tc>
      </w:tr>
      <w:tr w:rsidR="003B5B39">
        <w:tc>
          <w:tcPr>
            <w:tcW w:w="1793" w:type="dxa"/>
            <w:shd w:val="pct5" w:color="auto" w:fill="auto"/>
          </w:tcPr>
          <w:p w:rsidR="003B5B39" w:rsidRDefault="003B5B39">
            <w:r>
              <w:t>Log In Name</w:t>
            </w:r>
          </w:p>
        </w:tc>
        <w:tc>
          <w:tcPr>
            <w:tcW w:w="2311" w:type="dxa"/>
          </w:tcPr>
          <w:p w:rsidR="003B5B39" w:rsidRDefault="003B5B39"/>
        </w:tc>
        <w:tc>
          <w:tcPr>
            <w:tcW w:w="1226" w:type="dxa"/>
            <w:shd w:val="pct5" w:color="auto" w:fill="auto"/>
          </w:tcPr>
          <w:p w:rsidR="003B5B39" w:rsidRDefault="003B5B39">
            <w:r>
              <w:t>Password</w:t>
            </w:r>
          </w:p>
        </w:tc>
        <w:tc>
          <w:tcPr>
            <w:tcW w:w="3526" w:type="dxa"/>
          </w:tcPr>
          <w:p w:rsidR="003B5B39" w:rsidRDefault="003B5B39"/>
        </w:tc>
      </w:tr>
      <w:tr w:rsidR="003B5B39">
        <w:tc>
          <w:tcPr>
            <w:tcW w:w="1793" w:type="dxa"/>
            <w:shd w:val="pct5" w:color="auto" w:fill="auto"/>
          </w:tcPr>
          <w:p w:rsidR="003B5B39" w:rsidRDefault="003B5B39">
            <w:r>
              <w:t>Notes</w:t>
            </w:r>
          </w:p>
        </w:tc>
        <w:tc>
          <w:tcPr>
            <w:tcW w:w="7063" w:type="dxa"/>
            <w:gridSpan w:val="3"/>
          </w:tcPr>
          <w:p w:rsidR="003B5B39" w:rsidRDefault="003B5B39"/>
        </w:tc>
      </w:tr>
    </w:tbl>
    <w:p w:rsidR="003B5B39" w:rsidRDefault="003B5B39" w:rsidP="0065741C"/>
    <w:tbl>
      <w:tblPr>
        <w:tblStyle w:val="TableGrid"/>
        <w:tblW w:w="0" w:type="auto"/>
        <w:tblLook w:val="00BF"/>
      </w:tblPr>
      <w:tblGrid>
        <w:gridCol w:w="1793"/>
        <w:gridCol w:w="2311"/>
        <w:gridCol w:w="1226"/>
        <w:gridCol w:w="3526"/>
      </w:tblGrid>
      <w:tr w:rsidR="003B5B39">
        <w:tc>
          <w:tcPr>
            <w:tcW w:w="8856" w:type="dxa"/>
            <w:gridSpan w:val="4"/>
            <w:shd w:val="pct10" w:color="auto" w:fill="auto"/>
          </w:tcPr>
          <w:p w:rsidR="003B5B39" w:rsidRPr="005F4830" w:rsidRDefault="003B5B39" w:rsidP="00663F85">
            <w:pPr>
              <w:jc w:val="center"/>
              <w:rPr>
                <w:b/>
              </w:rPr>
            </w:pPr>
            <w:r>
              <w:rPr>
                <w:b/>
              </w:rPr>
              <w:t>Other</w:t>
            </w:r>
          </w:p>
        </w:tc>
      </w:tr>
      <w:tr w:rsidR="003B5B39">
        <w:tc>
          <w:tcPr>
            <w:tcW w:w="1793" w:type="dxa"/>
            <w:shd w:val="pct5" w:color="auto" w:fill="auto"/>
          </w:tcPr>
          <w:p w:rsidR="003B5B39" w:rsidRDefault="003B5B39">
            <w:r>
              <w:t>Type of Device</w:t>
            </w:r>
          </w:p>
        </w:tc>
        <w:tc>
          <w:tcPr>
            <w:tcW w:w="7063" w:type="dxa"/>
            <w:gridSpan w:val="3"/>
          </w:tcPr>
          <w:p w:rsidR="003B5B39" w:rsidRDefault="003B5B39"/>
        </w:tc>
      </w:tr>
      <w:tr w:rsidR="003B5B39">
        <w:tc>
          <w:tcPr>
            <w:tcW w:w="1793" w:type="dxa"/>
            <w:shd w:val="pct5" w:color="auto" w:fill="auto"/>
          </w:tcPr>
          <w:p w:rsidR="003B5B39" w:rsidRDefault="003B5B39">
            <w:r>
              <w:t>Log In Name</w:t>
            </w:r>
          </w:p>
        </w:tc>
        <w:tc>
          <w:tcPr>
            <w:tcW w:w="2311" w:type="dxa"/>
          </w:tcPr>
          <w:p w:rsidR="003B5B39" w:rsidRDefault="003B5B39"/>
        </w:tc>
        <w:tc>
          <w:tcPr>
            <w:tcW w:w="1226" w:type="dxa"/>
            <w:shd w:val="pct5" w:color="auto" w:fill="auto"/>
          </w:tcPr>
          <w:p w:rsidR="003B5B39" w:rsidRDefault="003B5B39">
            <w:r>
              <w:t>Password</w:t>
            </w:r>
          </w:p>
        </w:tc>
        <w:tc>
          <w:tcPr>
            <w:tcW w:w="3526" w:type="dxa"/>
          </w:tcPr>
          <w:p w:rsidR="003B5B39" w:rsidRDefault="003B5B39"/>
        </w:tc>
      </w:tr>
      <w:tr w:rsidR="003B5B39">
        <w:tc>
          <w:tcPr>
            <w:tcW w:w="1793" w:type="dxa"/>
            <w:shd w:val="pct5" w:color="auto" w:fill="auto"/>
          </w:tcPr>
          <w:p w:rsidR="003B5B39" w:rsidRDefault="003B5B39">
            <w:r>
              <w:t>Notes</w:t>
            </w:r>
          </w:p>
        </w:tc>
        <w:tc>
          <w:tcPr>
            <w:tcW w:w="7063" w:type="dxa"/>
            <w:gridSpan w:val="3"/>
          </w:tcPr>
          <w:p w:rsidR="003B5B39" w:rsidRDefault="003B5B39"/>
        </w:tc>
      </w:tr>
    </w:tbl>
    <w:p w:rsidR="0065741C" w:rsidRPr="005F4830" w:rsidRDefault="0065741C" w:rsidP="0065741C">
      <w:pPr>
        <w:rPr>
          <w:b/>
        </w:rPr>
      </w:pPr>
      <w:r>
        <w:br w:type="page"/>
      </w:r>
      <w:r>
        <w:rPr>
          <w:b/>
        </w:rPr>
        <w:t>3</w:t>
      </w:r>
      <w:r w:rsidRPr="005F4830">
        <w:rPr>
          <w:b/>
        </w:rPr>
        <w:t>.</w:t>
      </w:r>
      <w:r w:rsidRPr="005F4830">
        <w:rPr>
          <w:b/>
        </w:rPr>
        <w:tab/>
      </w:r>
      <w:r>
        <w:rPr>
          <w:b/>
        </w:rPr>
        <w:t>Social Media</w:t>
      </w:r>
    </w:p>
    <w:p w:rsidR="0065741C" w:rsidRDefault="0065741C" w:rsidP="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proofErr w:type="spellStart"/>
            <w:r>
              <w:rPr>
                <w:b/>
              </w:rPr>
              <w:t>Facebook</w:t>
            </w:r>
            <w:proofErr w:type="spellEnd"/>
          </w:p>
        </w:tc>
      </w:tr>
      <w:tr w:rsidR="0065741C">
        <w:tc>
          <w:tcPr>
            <w:tcW w:w="1793" w:type="dxa"/>
            <w:shd w:val="pct5" w:color="auto" w:fill="auto"/>
          </w:tcPr>
          <w:p w:rsidR="0065741C" w:rsidRDefault="0065741C">
            <w:r>
              <w:t>Website</w:t>
            </w:r>
          </w:p>
        </w:tc>
        <w:tc>
          <w:tcPr>
            <w:tcW w:w="7063" w:type="dxa"/>
            <w:gridSpan w:val="3"/>
          </w:tcPr>
          <w:p w:rsidR="0065741C" w:rsidRDefault="0065741C"/>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r>
              <w:rPr>
                <w:b/>
              </w:rPr>
              <w:t>Twitter</w:t>
            </w:r>
          </w:p>
        </w:tc>
      </w:tr>
      <w:tr w:rsidR="0065741C">
        <w:tc>
          <w:tcPr>
            <w:tcW w:w="1793" w:type="dxa"/>
            <w:shd w:val="pct5" w:color="auto" w:fill="auto"/>
          </w:tcPr>
          <w:p w:rsidR="0065741C" w:rsidRDefault="0065741C">
            <w:r>
              <w:t>Account Info</w:t>
            </w:r>
          </w:p>
        </w:tc>
        <w:tc>
          <w:tcPr>
            <w:tcW w:w="7063" w:type="dxa"/>
            <w:gridSpan w:val="3"/>
          </w:tcPr>
          <w:p w:rsidR="0065741C" w:rsidRDefault="0065741C"/>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proofErr w:type="spellStart"/>
            <w:r>
              <w:rPr>
                <w:b/>
              </w:rPr>
              <w:t>Instagram</w:t>
            </w:r>
            <w:proofErr w:type="spellEnd"/>
          </w:p>
        </w:tc>
      </w:tr>
      <w:tr w:rsidR="0065741C">
        <w:tc>
          <w:tcPr>
            <w:tcW w:w="1793" w:type="dxa"/>
            <w:shd w:val="pct5" w:color="auto" w:fill="auto"/>
          </w:tcPr>
          <w:p w:rsidR="0065741C" w:rsidRDefault="0065741C">
            <w:r>
              <w:t>Account Info</w:t>
            </w:r>
          </w:p>
        </w:tc>
        <w:tc>
          <w:tcPr>
            <w:tcW w:w="7063" w:type="dxa"/>
            <w:gridSpan w:val="3"/>
          </w:tcPr>
          <w:p w:rsidR="0065741C" w:rsidRDefault="0065741C"/>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r>
              <w:rPr>
                <w:b/>
              </w:rPr>
              <w:t>Website</w:t>
            </w:r>
            <w:r w:rsidR="0081160E">
              <w:rPr>
                <w:b/>
              </w:rPr>
              <w:t xml:space="preserve"> (Domain)</w:t>
            </w:r>
          </w:p>
        </w:tc>
      </w:tr>
      <w:tr w:rsidR="0065741C">
        <w:tc>
          <w:tcPr>
            <w:tcW w:w="1793" w:type="dxa"/>
            <w:shd w:val="pct5" w:color="auto" w:fill="auto"/>
          </w:tcPr>
          <w:p w:rsidR="0065741C" w:rsidRDefault="0065741C">
            <w:r>
              <w:t>Website</w:t>
            </w:r>
          </w:p>
        </w:tc>
        <w:tc>
          <w:tcPr>
            <w:tcW w:w="7063" w:type="dxa"/>
            <w:gridSpan w:val="3"/>
          </w:tcPr>
          <w:p w:rsidR="0065741C" w:rsidRDefault="0065741C"/>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r>
              <w:rPr>
                <w:b/>
              </w:rPr>
              <w:t xml:space="preserve"> Website</w:t>
            </w:r>
            <w:r w:rsidR="0081160E">
              <w:rPr>
                <w:b/>
              </w:rPr>
              <w:t xml:space="preserve"> (Domain)</w:t>
            </w:r>
          </w:p>
        </w:tc>
      </w:tr>
      <w:tr w:rsidR="0065741C">
        <w:tc>
          <w:tcPr>
            <w:tcW w:w="1793" w:type="dxa"/>
            <w:shd w:val="pct5" w:color="auto" w:fill="auto"/>
          </w:tcPr>
          <w:p w:rsidR="0065741C" w:rsidRDefault="0065741C">
            <w:r>
              <w:t>Website</w:t>
            </w:r>
          </w:p>
        </w:tc>
        <w:tc>
          <w:tcPr>
            <w:tcW w:w="7063" w:type="dxa"/>
            <w:gridSpan w:val="3"/>
          </w:tcPr>
          <w:p w:rsidR="0065741C" w:rsidRDefault="0065741C"/>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81160E">
            <w:pPr>
              <w:jc w:val="center"/>
              <w:rPr>
                <w:b/>
              </w:rPr>
            </w:pPr>
            <w:r>
              <w:rPr>
                <w:b/>
              </w:rPr>
              <w:t xml:space="preserve"> </w:t>
            </w:r>
            <w:r w:rsidR="0081160E">
              <w:rPr>
                <w:b/>
              </w:rPr>
              <w:t>Other Social Media</w:t>
            </w:r>
          </w:p>
        </w:tc>
      </w:tr>
      <w:tr w:rsidR="0065741C">
        <w:tc>
          <w:tcPr>
            <w:tcW w:w="1793" w:type="dxa"/>
            <w:shd w:val="pct5" w:color="auto" w:fill="auto"/>
          </w:tcPr>
          <w:p w:rsidR="0065741C" w:rsidRDefault="0065741C">
            <w:r>
              <w:t>Website</w:t>
            </w:r>
          </w:p>
        </w:tc>
        <w:tc>
          <w:tcPr>
            <w:tcW w:w="7063" w:type="dxa"/>
            <w:gridSpan w:val="3"/>
          </w:tcPr>
          <w:p w:rsidR="0065741C" w:rsidRDefault="0065741C"/>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81160E" w:rsidP="00663F85">
            <w:pPr>
              <w:jc w:val="center"/>
              <w:rPr>
                <w:b/>
              </w:rPr>
            </w:pPr>
            <w:r>
              <w:rPr>
                <w:b/>
              </w:rPr>
              <w:t>Other Social Media</w:t>
            </w:r>
          </w:p>
        </w:tc>
      </w:tr>
      <w:tr w:rsidR="0065741C">
        <w:tc>
          <w:tcPr>
            <w:tcW w:w="1793" w:type="dxa"/>
            <w:shd w:val="pct5" w:color="auto" w:fill="auto"/>
          </w:tcPr>
          <w:p w:rsidR="0065741C" w:rsidRDefault="0065741C">
            <w:r>
              <w:t>Website</w:t>
            </w:r>
          </w:p>
        </w:tc>
        <w:tc>
          <w:tcPr>
            <w:tcW w:w="7063" w:type="dxa"/>
            <w:gridSpan w:val="3"/>
          </w:tcPr>
          <w:p w:rsidR="0065741C" w:rsidRDefault="0065741C"/>
        </w:tc>
      </w:tr>
      <w:tr w:rsidR="0065741C">
        <w:tc>
          <w:tcPr>
            <w:tcW w:w="1793" w:type="dxa"/>
            <w:shd w:val="pct5" w:color="auto" w:fill="auto"/>
          </w:tcPr>
          <w:p w:rsidR="0065741C" w:rsidRDefault="0065741C">
            <w:r>
              <w:t>Log In Name</w:t>
            </w:r>
          </w:p>
        </w:tc>
        <w:tc>
          <w:tcPr>
            <w:tcW w:w="2311" w:type="dxa"/>
          </w:tcPr>
          <w:p w:rsidR="0065741C" w:rsidRDefault="0065741C"/>
        </w:tc>
        <w:tc>
          <w:tcPr>
            <w:tcW w:w="1226" w:type="dxa"/>
            <w:shd w:val="pct5" w:color="auto" w:fill="auto"/>
          </w:tcPr>
          <w:p w:rsidR="0065741C" w:rsidRDefault="0065741C">
            <w:r>
              <w:t>Password</w:t>
            </w:r>
          </w:p>
        </w:tc>
        <w:tc>
          <w:tcPr>
            <w:tcW w:w="3526" w:type="dxa"/>
          </w:tcPr>
          <w:p w:rsidR="0065741C" w:rsidRDefault="0065741C"/>
        </w:tc>
      </w:tr>
      <w:tr w:rsidR="0065741C">
        <w:tc>
          <w:tcPr>
            <w:tcW w:w="1793" w:type="dxa"/>
            <w:shd w:val="pct5" w:color="auto" w:fill="auto"/>
          </w:tcPr>
          <w:p w:rsidR="0065741C" w:rsidRDefault="0065741C">
            <w:r>
              <w:t>Notes</w:t>
            </w:r>
          </w:p>
        </w:tc>
        <w:tc>
          <w:tcPr>
            <w:tcW w:w="7063" w:type="dxa"/>
            <w:gridSpan w:val="3"/>
          </w:tcPr>
          <w:p w:rsidR="0065741C" w:rsidRDefault="0065741C"/>
        </w:tc>
      </w:tr>
    </w:tbl>
    <w:p w:rsidR="0065741C" w:rsidRDefault="0065741C"/>
    <w:p w:rsidR="0065741C" w:rsidRPr="005F4830" w:rsidRDefault="0065741C" w:rsidP="0065741C">
      <w:pPr>
        <w:rPr>
          <w:b/>
        </w:rPr>
      </w:pPr>
      <w:r>
        <w:br w:type="page"/>
      </w:r>
      <w:r>
        <w:rPr>
          <w:b/>
        </w:rPr>
        <w:t>4</w:t>
      </w:r>
      <w:r w:rsidRPr="005F4830">
        <w:rPr>
          <w:b/>
        </w:rPr>
        <w:t>.</w:t>
      </w:r>
      <w:r w:rsidRPr="005F4830">
        <w:rPr>
          <w:b/>
        </w:rPr>
        <w:tab/>
      </w:r>
      <w:r>
        <w:rPr>
          <w:b/>
        </w:rPr>
        <w:t xml:space="preserve">Government </w:t>
      </w:r>
      <w:r w:rsidR="00143D2C">
        <w:rPr>
          <w:b/>
        </w:rPr>
        <w:t>Issued</w:t>
      </w:r>
    </w:p>
    <w:p w:rsidR="0065741C" w:rsidRDefault="0065741C" w:rsidP="0065741C"/>
    <w:tbl>
      <w:tblPr>
        <w:tblStyle w:val="TableGrid"/>
        <w:tblW w:w="0" w:type="auto"/>
        <w:tblLook w:val="00BF"/>
      </w:tblPr>
      <w:tblGrid>
        <w:gridCol w:w="1793"/>
        <w:gridCol w:w="2311"/>
        <w:gridCol w:w="1226"/>
        <w:gridCol w:w="3526"/>
      </w:tblGrid>
      <w:tr w:rsidR="0065741C">
        <w:tc>
          <w:tcPr>
            <w:tcW w:w="8856" w:type="dxa"/>
            <w:gridSpan w:val="4"/>
            <w:shd w:val="pct10" w:color="auto" w:fill="auto"/>
          </w:tcPr>
          <w:p w:rsidR="0065741C" w:rsidRPr="005F4830" w:rsidRDefault="0065741C" w:rsidP="00663F85">
            <w:pPr>
              <w:jc w:val="center"/>
              <w:rPr>
                <w:b/>
              </w:rPr>
            </w:pPr>
            <w:r>
              <w:rPr>
                <w:b/>
              </w:rPr>
              <w:t>Passport</w:t>
            </w:r>
          </w:p>
        </w:tc>
      </w:tr>
      <w:tr w:rsidR="0065741C">
        <w:tc>
          <w:tcPr>
            <w:tcW w:w="1793" w:type="dxa"/>
            <w:shd w:val="pct5" w:color="auto" w:fill="auto"/>
          </w:tcPr>
          <w:p w:rsidR="0065741C" w:rsidRDefault="0065741C">
            <w:r>
              <w:t>Account #</w:t>
            </w:r>
          </w:p>
        </w:tc>
        <w:tc>
          <w:tcPr>
            <w:tcW w:w="7063" w:type="dxa"/>
            <w:gridSpan w:val="3"/>
          </w:tcPr>
          <w:p w:rsidR="0065741C" w:rsidRDefault="0065741C"/>
        </w:tc>
      </w:tr>
      <w:tr w:rsidR="0065741C">
        <w:tc>
          <w:tcPr>
            <w:tcW w:w="1793" w:type="dxa"/>
            <w:shd w:val="pct5" w:color="auto" w:fill="auto"/>
          </w:tcPr>
          <w:p w:rsidR="0065741C" w:rsidRDefault="00143D2C">
            <w:r>
              <w:t>Issued Date</w:t>
            </w:r>
          </w:p>
        </w:tc>
        <w:tc>
          <w:tcPr>
            <w:tcW w:w="2311" w:type="dxa"/>
          </w:tcPr>
          <w:p w:rsidR="0065741C" w:rsidRDefault="0065741C"/>
        </w:tc>
        <w:tc>
          <w:tcPr>
            <w:tcW w:w="1226" w:type="dxa"/>
            <w:shd w:val="pct5" w:color="auto" w:fill="auto"/>
          </w:tcPr>
          <w:p w:rsidR="0065741C" w:rsidRDefault="00143D2C">
            <w:r>
              <w:t>Expiry</w:t>
            </w:r>
          </w:p>
        </w:tc>
        <w:tc>
          <w:tcPr>
            <w:tcW w:w="3526" w:type="dxa"/>
          </w:tcPr>
          <w:p w:rsidR="0065741C" w:rsidRDefault="0065741C"/>
        </w:tc>
      </w:tr>
      <w:tr w:rsidR="0065741C">
        <w:tc>
          <w:tcPr>
            <w:tcW w:w="1793" w:type="dxa"/>
            <w:shd w:val="pct5" w:color="auto" w:fill="auto"/>
          </w:tcPr>
          <w:p w:rsidR="0065741C" w:rsidRDefault="00143D2C">
            <w:r>
              <w:t>Where is it?</w:t>
            </w:r>
          </w:p>
        </w:tc>
        <w:tc>
          <w:tcPr>
            <w:tcW w:w="7063" w:type="dxa"/>
            <w:gridSpan w:val="3"/>
          </w:tcPr>
          <w:p w:rsidR="0065741C" w:rsidRDefault="0065741C"/>
        </w:tc>
      </w:tr>
      <w:tr w:rsidR="0065741C">
        <w:tc>
          <w:tcPr>
            <w:tcW w:w="1793" w:type="dxa"/>
            <w:shd w:val="pct5" w:color="auto" w:fill="auto"/>
          </w:tcPr>
          <w:p w:rsidR="0065741C" w:rsidRDefault="00143D2C">
            <w:r>
              <w:t>Notes</w:t>
            </w:r>
          </w:p>
        </w:tc>
        <w:tc>
          <w:tcPr>
            <w:tcW w:w="7063" w:type="dxa"/>
            <w:gridSpan w:val="3"/>
          </w:tcPr>
          <w:p w:rsidR="0065741C" w:rsidRDefault="0065741C"/>
        </w:tc>
      </w:tr>
    </w:tbl>
    <w:p w:rsidR="00143D2C" w:rsidRDefault="00143D2C"/>
    <w:tbl>
      <w:tblPr>
        <w:tblStyle w:val="TableGrid"/>
        <w:tblW w:w="0" w:type="auto"/>
        <w:tblLook w:val="00BF"/>
      </w:tblPr>
      <w:tblGrid>
        <w:gridCol w:w="1793"/>
        <w:gridCol w:w="2311"/>
        <w:gridCol w:w="1226"/>
        <w:gridCol w:w="3526"/>
      </w:tblGrid>
      <w:tr w:rsidR="00143D2C">
        <w:tc>
          <w:tcPr>
            <w:tcW w:w="8856" w:type="dxa"/>
            <w:gridSpan w:val="4"/>
            <w:shd w:val="pct10" w:color="auto" w:fill="auto"/>
          </w:tcPr>
          <w:p w:rsidR="00143D2C" w:rsidRPr="005F4830" w:rsidRDefault="00143D2C" w:rsidP="00663F85">
            <w:pPr>
              <w:jc w:val="center"/>
              <w:rPr>
                <w:b/>
              </w:rPr>
            </w:pPr>
            <w:r>
              <w:rPr>
                <w:b/>
              </w:rPr>
              <w:t>Nexus</w:t>
            </w:r>
          </w:p>
        </w:tc>
      </w:tr>
      <w:tr w:rsidR="00143D2C">
        <w:tc>
          <w:tcPr>
            <w:tcW w:w="1793" w:type="dxa"/>
            <w:shd w:val="pct5" w:color="auto" w:fill="auto"/>
          </w:tcPr>
          <w:p w:rsidR="00143D2C" w:rsidRDefault="00143D2C">
            <w:r>
              <w:t>Account #</w:t>
            </w:r>
          </w:p>
        </w:tc>
        <w:tc>
          <w:tcPr>
            <w:tcW w:w="7063" w:type="dxa"/>
            <w:gridSpan w:val="3"/>
          </w:tcPr>
          <w:p w:rsidR="00143D2C" w:rsidRDefault="00143D2C"/>
        </w:tc>
      </w:tr>
      <w:tr w:rsidR="00143D2C">
        <w:tc>
          <w:tcPr>
            <w:tcW w:w="1793" w:type="dxa"/>
            <w:shd w:val="pct5" w:color="auto" w:fill="auto"/>
          </w:tcPr>
          <w:p w:rsidR="00143D2C" w:rsidRDefault="00143D2C">
            <w:r>
              <w:t>Issued Date</w:t>
            </w:r>
          </w:p>
        </w:tc>
        <w:tc>
          <w:tcPr>
            <w:tcW w:w="2311" w:type="dxa"/>
          </w:tcPr>
          <w:p w:rsidR="00143D2C" w:rsidRDefault="00143D2C"/>
        </w:tc>
        <w:tc>
          <w:tcPr>
            <w:tcW w:w="1226" w:type="dxa"/>
            <w:shd w:val="pct5" w:color="auto" w:fill="auto"/>
          </w:tcPr>
          <w:p w:rsidR="00143D2C" w:rsidRDefault="00143D2C">
            <w:r>
              <w:t>Expiry</w:t>
            </w:r>
          </w:p>
        </w:tc>
        <w:tc>
          <w:tcPr>
            <w:tcW w:w="3526" w:type="dxa"/>
          </w:tcPr>
          <w:p w:rsidR="00143D2C" w:rsidRDefault="00143D2C"/>
        </w:tc>
      </w:tr>
      <w:tr w:rsidR="00143D2C">
        <w:tc>
          <w:tcPr>
            <w:tcW w:w="1793" w:type="dxa"/>
            <w:shd w:val="pct5" w:color="auto" w:fill="auto"/>
          </w:tcPr>
          <w:p w:rsidR="00143D2C" w:rsidRDefault="00143D2C">
            <w:r>
              <w:t>Where is it?</w:t>
            </w:r>
          </w:p>
        </w:tc>
        <w:tc>
          <w:tcPr>
            <w:tcW w:w="7063" w:type="dxa"/>
            <w:gridSpan w:val="3"/>
          </w:tcPr>
          <w:p w:rsidR="00143D2C" w:rsidRDefault="00143D2C"/>
        </w:tc>
      </w:tr>
      <w:tr w:rsidR="00143D2C">
        <w:tc>
          <w:tcPr>
            <w:tcW w:w="1793" w:type="dxa"/>
            <w:shd w:val="pct5" w:color="auto" w:fill="auto"/>
          </w:tcPr>
          <w:p w:rsidR="00143D2C" w:rsidRDefault="00143D2C">
            <w:r>
              <w:t>Website</w:t>
            </w:r>
          </w:p>
        </w:tc>
        <w:tc>
          <w:tcPr>
            <w:tcW w:w="7063" w:type="dxa"/>
            <w:gridSpan w:val="3"/>
          </w:tcPr>
          <w:p w:rsidR="00143D2C" w:rsidRDefault="00143D2C"/>
        </w:tc>
      </w:tr>
      <w:tr w:rsidR="00143D2C">
        <w:tc>
          <w:tcPr>
            <w:tcW w:w="1793" w:type="dxa"/>
            <w:shd w:val="pct5" w:color="auto" w:fill="auto"/>
          </w:tcPr>
          <w:p w:rsidR="00143D2C" w:rsidRDefault="00143D2C">
            <w:r>
              <w:t>Log In Name</w:t>
            </w:r>
          </w:p>
        </w:tc>
        <w:tc>
          <w:tcPr>
            <w:tcW w:w="2311" w:type="dxa"/>
          </w:tcPr>
          <w:p w:rsidR="00143D2C" w:rsidRDefault="00143D2C"/>
        </w:tc>
        <w:tc>
          <w:tcPr>
            <w:tcW w:w="1226" w:type="dxa"/>
            <w:shd w:val="pct5" w:color="auto" w:fill="auto"/>
          </w:tcPr>
          <w:p w:rsidR="00143D2C" w:rsidRDefault="00143D2C">
            <w:r>
              <w:t>Password</w:t>
            </w:r>
          </w:p>
        </w:tc>
        <w:tc>
          <w:tcPr>
            <w:tcW w:w="3526" w:type="dxa"/>
          </w:tcPr>
          <w:p w:rsidR="00143D2C" w:rsidRDefault="00143D2C"/>
        </w:tc>
      </w:tr>
      <w:tr w:rsidR="00143D2C">
        <w:tc>
          <w:tcPr>
            <w:tcW w:w="1793" w:type="dxa"/>
            <w:shd w:val="pct5" w:color="auto" w:fill="auto"/>
          </w:tcPr>
          <w:p w:rsidR="00143D2C" w:rsidRDefault="00143D2C">
            <w:r>
              <w:t>Notes</w:t>
            </w:r>
          </w:p>
        </w:tc>
        <w:tc>
          <w:tcPr>
            <w:tcW w:w="7063" w:type="dxa"/>
            <w:gridSpan w:val="3"/>
          </w:tcPr>
          <w:p w:rsidR="00143D2C" w:rsidRDefault="00143D2C"/>
        </w:tc>
      </w:tr>
    </w:tbl>
    <w:p w:rsidR="00143D2C" w:rsidRDefault="00143D2C" w:rsidP="00143D2C"/>
    <w:tbl>
      <w:tblPr>
        <w:tblStyle w:val="TableGrid"/>
        <w:tblW w:w="0" w:type="auto"/>
        <w:tblLook w:val="00BF"/>
      </w:tblPr>
      <w:tblGrid>
        <w:gridCol w:w="1793"/>
        <w:gridCol w:w="7063"/>
      </w:tblGrid>
      <w:tr w:rsidR="00BF5CD2">
        <w:tc>
          <w:tcPr>
            <w:tcW w:w="8856" w:type="dxa"/>
            <w:gridSpan w:val="2"/>
            <w:shd w:val="pct10" w:color="auto" w:fill="auto"/>
          </w:tcPr>
          <w:p w:rsidR="00BF5CD2" w:rsidRPr="005F4830" w:rsidRDefault="00BF5CD2" w:rsidP="00663F85">
            <w:pPr>
              <w:jc w:val="center"/>
              <w:rPr>
                <w:b/>
              </w:rPr>
            </w:pPr>
            <w:r>
              <w:rPr>
                <w:b/>
              </w:rPr>
              <w:t>Social Insurance Number</w:t>
            </w:r>
          </w:p>
        </w:tc>
      </w:tr>
      <w:tr w:rsidR="00BF5CD2">
        <w:tc>
          <w:tcPr>
            <w:tcW w:w="1793" w:type="dxa"/>
            <w:shd w:val="pct5" w:color="auto" w:fill="auto"/>
          </w:tcPr>
          <w:p w:rsidR="00BF5CD2" w:rsidRDefault="00BF5CD2">
            <w:r>
              <w:t>Account #</w:t>
            </w:r>
          </w:p>
        </w:tc>
        <w:tc>
          <w:tcPr>
            <w:tcW w:w="7063" w:type="dxa"/>
          </w:tcPr>
          <w:p w:rsidR="00BF5CD2" w:rsidRDefault="00BF5CD2"/>
        </w:tc>
      </w:tr>
      <w:tr w:rsidR="00BF5CD2">
        <w:tc>
          <w:tcPr>
            <w:tcW w:w="1793" w:type="dxa"/>
            <w:shd w:val="pct5" w:color="auto" w:fill="auto"/>
          </w:tcPr>
          <w:p w:rsidR="00BF5CD2" w:rsidRDefault="00BF5CD2">
            <w:r>
              <w:t>Where is it?</w:t>
            </w:r>
          </w:p>
        </w:tc>
        <w:tc>
          <w:tcPr>
            <w:tcW w:w="7063" w:type="dxa"/>
          </w:tcPr>
          <w:p w:rsidR="00BF5CD2" w:rsidRDefault="00BF5CD2"/>
        </w:tc>
      </w:tr>
      <w:tr w:rsidR="00BF5CD2">
        <w:tc>
          <w:tcPr>
            <w:tcW w:w="1793" w:type="dxa"/>
            <w:shd w:val="pct5" w:color="auto" w:fill="auto"/>
          </w:tcPr>
          <w:p w:rsidR="00BF5CD2" w:rsidRDefault="00BF5CD2">
            <w:r>
              <w:t>Name on Card</w:t>
            </w:r>
          </w:p>
        </w:tc>
        <w:tc>
          <w:tcPr>
            <w:tcW w:w="7063" w:type="dxa"/>
          </w:tcPr>
          <w:p w:rsidR="00BF5CD2" w:rsidRDefault="00BF5CD2"/>
        </w:tc>
      </w:tr>
      <w:tr w:rsidR="00BF5CD2">
        <w:tc>
          <w:tcPr>
            <w:tcW w:w="1793" w:type="dxa"/>
            <w:shd w:val="pct5" w:color="auto" w:fill="auto"/>
          </w:tcPr>
          <w:p w:rsidR="00BF5CD2" w:rsidRDefault="00BF5CD2">
            <w:r>
              <w:t>Notes</w:t>
            </w:r>
          </w:p>
        </w:tc>
        <w:tc>
          <w:tcPr>
            <w:tcW w:w="7063" w:type="dxa"/>
          </w:tcPr>
          <w:p w:rsidR="00BF5CD2" w:rsidRDefault="00BF5CD2"/>
        </w:tc>
      </w:tr>
    </w:tbl>
    <w:p w:rsidR="00BF5CD2" w:rsidRDefault="00BF5CD2" w:rsidP="00BF5CD2"/>
    <w:tbl>
      <w:tblPr>
        <w:tblStyle w:val="TableGrid"/>
        <w:tblW w:w="0" w:type="auto"/>
        <w:tblLook w:val="00BF"/>
      </w:tblPr>
      <w:tblGrid>
        <w:gridCol w:w="1756"/>
        <w:gridCol w:w="7"/>
        <w:gridCol w:w="2203"/>
        <w:gridCol w:w="1812"/>
        <w:gridCol w:w="3078"/>
      </w:tblGrid>
      <w:tr w:rsidR="00BF5CD2">
        <w:tc>
          <w:tcPr>
            <w:tcW w:w="8856" w:type="dxa"/>
            <w:gridSpan w:val="5"/>
            <w:shd w:val="pct10" w:color="auto" w:fill="auto"/>
          </w:tcPr>
          <w:p w:rsidR="00BF5CD2" w:rsidRPr="005F4830" w:rsidRDefault="00BF5CD2" w:rsidP="00663F85">
            <w:pPr>
              <w:jc w:val="center"/>
              <w:rPr>
                <w:b/>
              </w:rPr>
            </w:pPr>
            <w:r>
              <w:rPr>
                <w:b/>
              </w:rPr>
              <w:t>Birth Certificate</w:t>
            </w:r>
          </w:p>
        </w:tc>
      </w:tr>
      <w:tr w:rsidR="00BF5CD2">
        <w:tc>
          <w:tcPr>
            <w:tcW w:w="1756" w:type="dxa"/>
            <w:shd w:val="pct5" w:color="auto" w:fill="auto"/>
          </w:tcPr>
          <w:p w:rsidR="00BF5CD2" w:rsidRDefault="00BF5CD2">
            <w:r>
              <w:t>Certificate #</w:t>
            </w:r>
          </w:p>
        </w:tc>
        <w:tc>
          <w:tcPr>
            <w:tcW w:w="7100" w:type="dxa"/>
            <w:gridSpan w:val="4"/>
          </w:tcPr>
          <w:p w:rsidR="00BF5CD2" w:rsidRDefault="00BF5CD2"/>
        </w:tc>
      </w:tr>
      <w:tr w:rsidR="00BF5CD2">
        <w:tc>
          <w:tcPr>
            <w:tcW w:w="1756" w:type="dxa"/>
            <w:shd w:val="pct5" w:color="auto" w:fill="auto"/>
          </w:tcPr>
          <w:p w:rsidR="00BF5CD2" w:rsidRDefault="00BF5CD2">
            <w:r>
              <w:t>Date of Birth</w:t>
            </w:r>
          </w:p>
        </w:tc>
        <w:tc>
          <w:tcPr>
            <w:tcW w:w="2210" w:type="dxa"/>
            <w:gridSpan w:val="2"/>
          </w:tcPr>
          <w:p w:rsidR="00BF5CD2" w:rsidRDefault="00BF5CD2"/>
        </w:tc>
        <w:tc>
          <w:tcPr>
            <w:tcW w:w="1812" w:type="dxa"/>
            <w:shd w:val="pct5" w:color="auto" w:fill="auto"/>
          </w:tcPr>
          <w:p w:rsidR="00BF5CD2" w:rsidRDefault="00BF5CD2">
            <w:r>
              <w:t>Birthplace</w:t>
            </w:r>
          </w:p>
        </w:tc>
        <w:tc>
          <w:tcPr>
            <w:tcW w:w="3078" w:type="dxa"/>
          </w:tcPr>
          <w:p w:rsidR="00BF5CD2" w:rsidRDefault="00BF5CD2"/>
        </w:tc>
      </w:tr>
      <w:tr w:rsidR="00BF5CD2">
        <w:tc>
          <w:tcPr>
            <w:tcW w:w="1763" w:type="dxa"/>
            <w:gridSpan w:val="2"/>
            <w:shd w:val="pct5" w:color="auto" w:fill="auto"/>
          </w:tcPr>
          <w:p w:rsidR="00BF5CD2" w:rsidRDefault="00BF5CD2">
            <w:r>
              <w:t>Reg. Date</w:t>
            </w:r>
          </w:p>
        </w:tc>
        <w:tc>
          <w:tcPr>
            <w:tcW w:w="2203" w:type="dxa"/>
          </w:tcPr>
          <w:p w:rsidR="00BF5CD2" w:rsidRDefault="00BF5CD2"/>
        </w:tc>
        <w:tc>
          <w:tcPr>
            <w:tcW w:w="1812" w:type="dxa"/>
            <w:shd w:val="pct5" w:color="auto" w:fill="auto"/>
          </w:tcPr>
          <w:p w:rsidR="00BF5CD2" w:rsidRDefault="00BF5CD2">
            <w:r>
              <w:t>Registration #</w:t>
            </w:r>
          </w:p>
        </w:tc>
        <w:tc>
          <w:tcPr>
            <w:tcW w:w="3078" w:type="dxa"/>
          </w:tcPr>
          <w:p w:rsidR="00BF5CD2" w:rsidRDefault="00BF5CD2"/>
        </w:tc>
      </w:tr>
      <w:tr w:rsidR="00BF5CD2">
        <w:tc>
          <w:tcPr>
            <w:tcW w:w="1756" w:type="dxa"/>
            <w:shd w:val="pct5" w:color="auto" w:fill="auto"/>
          </w:tcPr>
          <w:p w:rsidR="00BF5CD2" w:rsidRDefault="00BF5CD2">
            <w:r>
              <w:t>Name on Card</w:t>
            </w:r>
          </w:p>
        </w:tc>
        <w:tc>
          <w:tcPr>
            <w:tcW w:w="7100" w:type="dxa"/>
            <w:gridSpan w:val="4"/>
          </w:tcPr>
          <w:p w:rsidR="00BF5CD2" w:rsidRDefault="00BF5CD2"/>
        </w:tc>
      </w:tr>
      <w:tr w:rsidR="00BF5CD2">
        <w:tc>
          <w:tcPr>
            <w:tcW w:w="1756" w:type="dxa"/>
            <w:shd w:val="pct5" w:color="auto" w:fill="auto"/>
          </w:tcPr>
          <w:p w:rsidR="00BF5CD2" w:rsidRDefault="00BF5CD2">
            <w:r>
              <w:t>Where is it?</w:t>
            </w:r>
          </w:p>
        </w:tc>
        <w:tc>
          <w:tcPr>
            <w:tcW w:w="7100" w:type="dxa"/>
            <w:gridSpan w:val="4"/>
          </w:tcPr>
          <w:p w:rsidR="00BF5CD2" w:rsidRDefault="00BF5CD2"/>
        </w:tc>
      </w:tr>
      <w:tr w:rsidR="00BF5CD2">
        <w:tc>
          <w:tcPr>
            <w:tcW w:w="1756" w:type="dxa"/>
            <w:shd w:val="pct5" w:color="auto" w:fill="auto"/>
          </w:tcPr>
          <w:p w:rsidR="00BF5CD2" w:rsidRDefault="00BF5CD2">
            <w:r>
              <w:t>Notes</w:t>
            </w:r>
          </w:p>
        </w:tc>
        <w:tc>
          <w:tcPr>
            <w:tcW w:w="7100" w:type="dxa"/>
            <w:gridSpan w:val="4"/>
          </w:tcPr>
          <w:p w:rsidR="00BF5CD2" w:rsidRDefault="00BF5CD2"/>
        </w:tc>
      </w:tr>
    </w:tbl>
    <w:p w:rsidR="00BF5CD2" w:rsidRDefault="00BF5CD2" w:rsidP="00BF5CD2"/>
    <w:tbl>
      <w:tblPr>
        <w:tblStyle w:val="TableGrid"/>
        <w:tblW w:w="0" w:type="auto"/>
        <w:tblLook w:val="00BF"/>
      </w:tblPr>
      <w:tblGrid>
        <w:gridCol w:w="1786"/>
        <w:gridCol w:w="7070"/>
      </w:tblGrid>
      <w:tr w:rsidR="00BF5CD2">
        <w:tc>
          <w:tcPr>
            <w:tcW w:w="8856" w:type="dxa"/>
            <w:gridSpan w:val="2"/>
            <w:shd w:val="pct10" w:color="auto" w:fill="auto"/>
          </w:tcPr>
          <w:p w:rsidR="00BF5CD2" w:rsidRPr="005F4830" w:rsidRDefault="00BF5CD2" w:rsidP="00663F85">
            <w:pPr>
              <w:jc w:val="center"/>
              <w:rPr>
                <w:b/>
              </w:rPr>
            </w:pPr>
            <w:r>
              <w:rPr>
                <w:b/>
              </w:rPr>
              <w:t>Provincial Health Insurance</w:t>
            </w:r>
          </w:p>
        </w:tc>
      </w:tr>
      <w:tr w:rsidR="00BF5CD2">
        <w:tc>
          <w:tcPr>
            <w:tcW w:w="1786" w:type="dxa"/>
            <w:shd w:val="pct5" w:color="auto" w:fill="auto"/>
          </w:tcPr>
          <w:p w:rsidR="00BF5CD2" w:rsidRDefault="00BF5CD2">
            <w:r>
              <w:t>Province</w:t>
            </w:r>
          </w:p>
        </w:tc>
        <w:tc>
          <w:tcPr>
            <w:tcW w:w="7070" w:type="dxa"/>
          </w:tcPr>
          <w:p w:rsidR="00BF5CD2" w:rsidRDefault="00BF5CD2"/>
        </w:tc>
      </w:tr>
      <w:tr w:rsidR="00BF5CD2">
        <w:tc>
          <w:tcPr>
            <w:tcW w:w="1786" w:type="dxa"/>
            <w:shd w:val="pct5" w:color="auto" w:fill="auto"/>
          </w:tcPr>
          <w:p w:rsidR="00BF5CD2" w:rsidRDefault="00BF5CD2">
            <w:r>
              <w:t>Personal #</w:t>
            </w:r>
          </w:p>
        </w:tc>
        <w:tc>
          <w:tcPr>
            <w:tcW w:w="7070" w:type="dxa"/>
          </w:tcPr>
          <w:p w:rsidR="00BF5CD2" w:rsidRDefault="00BF5CD2"/>
        </w:tc>
      </w:tr>
      <w:tr w:rsidR="00BF5CD2">
        <w:tc>
          <w:tcPr>
            <w:tcW w:w="1786" w:type="dxa"/>
            <w:shd w:val="pct5" w:color="auto" w:fill="auto"/>
          </w:tcPr>
          <w:p w:rsidR="00BF5CD2" w:rsidRDefault="00BF5CD2">
            <w:r>
              <w:t>Name on Card</w:t>
            </w:r>
          </w:p>
        </w:tc>
        <w:tc>
          <w:tcPr>
            <w:tcW w:w="7070" w:type="dxa"/>
          </w:tcPr>
          <w:p w:rsidR="00BF5CD2" w:rsidRDefault="00BF5CD2"/>
        </w:tc>
      </w:tr>
      <w:tr w:rsidR="00BF5CD2">
        <w:tc>
          <w:tcPr>
            <w:tcW w:w="1786" w:type="dxa"/>
            <w:shd w:val="pct5" w:color="auto" w:fill="auto"/>
          </w:tcPr>
          <w:p w:rsidR="00BF5CD2" w:rsidRDefault="00BF5CD2">
            <w:r>
              <w:t>Where is it?</w:t>
            </w:r>
          </w:p>
        </w:tc>
        <w:tc>
          <w:tcPr>
            <w:tcW w:w="7070" w:type="dxa"/>
          </w:tcPr>
          <w:p w:rsidR="00BF5CD2" w:rsidRDefault="00BF5CD2"/>
        </w:tc>
      </w:tr>
      <w:tr w:rsidR="00BF5CD2">
        <w:tc>
          <w:tcPr>
            <w:tcW w:w="1786" w:type="dxa"/>
            <w:shd w:val="pct5" w:color="auto" w:fill="auto"/>
          </w:tcPr>
          <w:p w:rsidR="00BF5CD2" w:rsidRDefault="00BF5CD2">
            <w:r>
              <w:t>Notes</w:t>
            </w:r>
          </w:p>
        </w:tc>
        <w:tc>
          <w:tcPr>
            <w:tcW w:w="7070" w:type="dxa"/>
          </w:tcPr>
          <w:p w:rsidR="00BF5CD2" w:rsidRDefault="00BF5CD2"/>
        </w:tc>
      </w:tr>
    </w:tbl>
    <w:p w:rsidR="00BF5CD2" w:rsidRDefault="00BF5CD2" w:rsidP="00143D2C"/>
    <w:p w:rsidR="00143D2C" w:rsidRDefault="00143D2C" w:rsidP="00143D2C"/>
    <w:tbl>
      <w:tblPr>
        <w:tblStyle w:val="TableGrid"/>
        <w:tblW w:w="0" w:type="auto"/>
        <w:tblLook w:val="00BF"/>
      </w:tblPr>
      <w:tblGrid>
        <w:gridCol w:w="1793"/>
        <w:gridCol w:w="7063"/>
      </w:tblGrid>
      <w:tr w:rsidR="00143D2C">
        <w:tc>
          <w:tcPr>
            <w:tcW w:w="8856" w:type="dxa"/>
            <w:gridSpan w:val="2"/>
            <w:shd w:val="pct10" w:color="auto" w:fill="auto"/>
          </w:tcPr>
          <w:p w:rsidR="00143D2C" w:rsidRPr="005F4830" w:rsidRDefault="00143D2C" w:rsidP="00663F85">
            <w:pPr>
              <w:jc w:val="center"/>
              <w:rPr>
                <w:b/>
              </w:rPr>
            </w:pPr>
            <w:r>
              <w:rPr>
                <w:b/>
              </w:rPr>
              <w:t>Other Document</w:t>
            </w:r>
          </w:p>
        </w:tc>
      </w:tr>
      <w:tr w:rsidR="00143D2C">
        <w:tc>
          <w:tcPr>
            <w:tcW w:w="1793" w:type="dxa"/>
            <w:shd w:val="pct5" w:color="auto" w:fill="auto"/>
          </w:tcPr>
          <w:p w:rsidR="00143D2C" w:rsidRDefault="00143D2C">
            <w:r>
              <w:t>Type</w:t>
            </w:r>
          </w:p>
        </w:tc>
        <w:tc>
          <w:tcPr>
            <w:tcW w:w="7063" w:type="dxa"/>
          </w:tcPr>
          <w:p w:rsidR="00143D2C" w:rsidRDefault="00143D2C"/>
        </w:tc>
      </w:tr>
      <w:tr w:rsidR="00143D2C">
        <w:tc>
          <w:tcPr>
            <w:tcW w:w="1793" w:type="dxa"/>
            <w:shd w:val="pct5" w:color="auto" w:fill="auto"/>
          </w:tcPr>
          <w:p w:rsidR="00143D2C" w:rsidRDefault="00143D2C">
            <w:r>
              <w:t>Account #</w:t>
            </w:r>
          </w:p>
        </w:tc>
        <w:tc>
          <w:tcPr>
            <w:tcW w:w="7063" w:type="dxa"/>
          </w:tcPr>
          <w:p w:rsidR="00143D2C" w:rsidRDefault="00143D2C"/>
        </w:tc>
      </w:tr>
      <w:tr w:rsidR="00143D2C">
        <w:tc>
          <w:tcPr>
            <w:tcW w:w="1793" w:type="dxa"/>
            <w:shd w:val="pct5" w:color="auto" w:fill="auto"/>
          </w:tcPr>
          <w:p w:rsidR="00143D2C" w:rsidRDefault="00143D2C">
            <w:r>
              <w:t>Where is it?</w:t>
            </w:r>
          </w:p>
        </w:tc>
        <w:tc>
          <w:tcPr>
            <w:tcW w:w="7063" w:type="dxa"/>
          </w:tcPr>
          <w:p w:rsidR="00143D2C" w:rsidRDefault="00143D2C"/>
        </w:tc>
      </w:tr>
      <w:tr w:rsidR="00143D2C">
        <w:tc>
          <w:tcPr>
            <w:tcW w:w="1793" w:type="dxa"/>
            <w:shd w:val="pct5" w:color="auto" w:fill="auto"/>
          </w:tcPr>
          <w:p w:rsidR="00143D2C" w:rsidRDefault="00143D2C">
            <w:r>
              <w:t>Notes</w:t>
            </w:r>
          </w:p>
        </w:tc>
        <w:tc>
          <w:tcPr>
            <w:tcW w:w="7063" w:type="dxa"/>
          </w:tcPr>
          <w:p w:rsidR="00143D2C" w:rsidRDefault="00143D2C"/>
        </w:tc>
      </w:tr>
    </w:tbl>
    <w:p w:rsidR="00143D2C" w:rsidRDefault="00143D2C" w:rsidP="00143D2C"/>
    <w:p w:rsidR="00143D2C" w:rsidRPr="005F4830" w:rsidRDefault="00143D2C" w:rsidP="00143D2C">
      <w:pPr>
        <w:rPr>
          <w:b/>
        </w:rPr>
      </w:pPr>
      <w:r>
        <w:br w:type="page"/>
      </w:r>
      <w:r>
        <w:rPr>
          <w:b/>
        </w:rPr>
        <w:t>5</w:t>
      </w:r>
      <w:r w:rsidRPr="005F4830">
        <w:rPr>
          <w:b/>
        </w:rPr>
        <w:t>.</w:t>
      </w:r>
      <w:r w:rsidRPr="005F4830">
        <w:rPr>
          <w:b/>
        </w:rPr>
        <w:tab/>
      </w:r>
      <w:r>
        <w:rPr>
          <w:b/>
        </w:rPr>
        <w:t>Professionals</w:t>
      </w:r>
    </w:p>
    <w:p w:rsidR="00143D2C" w:rsidRDefault="00143D2C" w:rsidP="00143D2C"/>
    <w:tbl>
      <w:tblPr>
        <w:tblStyle w:val="TableGrid"/>
        <w:tblW w:w="0" w:type="auto"/>
        <w:tblLook w:val="00BF"/>
      </w:tblPr>
      <w:tblGrid>
        <w:gridCol w:w="1793"/>
        <w:gridCol w:w="2311"/>
        <w:gridCol w:w="1226"/>
        <w:gridCol w:w="3526"/>
      </w:tblGrid>
      <w:tr w:rsidR="00143D2C">
        <w:tc>
          <w:tcPr>
            <w:tcW w:w="8856" w:type="dxa"/>
            <w:gridSpan w:val="4"/>
            <w:shd w:val="pct10" w:color="auto" w:fill="auto"/>
          </w:tcPr>
          <w:p w:rsidR="00143D2C" w:rsidRPr="005F4830" w:rsidRDefault="00143D2C" w:rsidP="00663F85">
            <w:pPr>
              <w:jc w:val="center"/>
              <w:rPr>
                <w:b/>
              </w:rPr>
            </w:pPr>
            <w:r>
              <w:rPr>
                <w:b/>
              </w:rPr>
              <w:t>Doctor</w:t>
            </w:r>
          </w:p>
        </w:tc>
      </w:tr>
      <w:tr w:rsidR="00143D2C">
        <w:tc>
          <w:tcPr>
            <w:tcW w:w="1793" w:type="dxa"/>
            <w:shd w:val="pct5" w:color="auto" w:fill="auto"/>
          </w:tcPr>
          <w:p w:rsidR="00143D2C" w:rsidRDefault="00143D2C">
            <w:r>
              <w:t>Name</w:t>
            </w:r>
          </w:p>
        </w:tc>
        <w:tc>
          <w:tcPr>
            <w:tcW w:w="2311" w:type="dxa"/>
          </w:tcPr>
          <w:p w:rsidR="00143D2C" w:rsidRDefault="00143D2C"/>
        </w:tc>
        <w:tc>
          <w:tcPr>
            <w:tcW w:w="1226" w:type="dxa"/>
            <w:shd w:val="pct5" w:color="auto" w:fill="auto"/>
          </w:tcPr>
          <w:p w:rsidR="00143D2C" w:rsidRDefault="00143D2C">
            <w:r>
              <w:t>Phone #</w:t>
            </w:r>
          </w:p>
        </w:tc>
        <w:tc>
          <w:tcPr>
            <w:tcW w:w="3526" w:type="dxa"/>
          </w:tcPr>
          <w:p w:rsidR="00143D2C" w:rsidRDefault="00143D2C"/>
        </w:tc>
      </w:tr>
      <w:tr w:rsidR="00143D2C">
        <w:tc>
          <w:tcPr>
            <w:tcW w:w="1793" w:type="dxa"/>
            <w:shd w:val="pct5" w:color="auto" w:fill="auto"/>
          </w:tcPr>
          <w:p w:rsidR="00143D2C" w:rsidRDefault="00143D2C">
            <w:r>
              <w:t>Notes</w:t>
            </w:r>
          </w:p>
        </w:tc>
        <w:tc>
          <w:tcPr>
            <w:tcW w:w="7063" w:type="dxa"/>
            <w:gridSpan w:val="3"/>
          </w:tcPr>
          <w:p w:rsidR="00143D2C" w:rsidRDefault="00143D2C"/>
        </w:tc>
      </w:tr>
    </w:tbl>
    <w:p w:rsidR="00143D2C" w:rsidRDefault="00143D2C" w:rsidP="00143D2C"/>
    <w:tbl>
      <w:tblPr>
        <w:tblStyle w:val="TableGrid"/>
        <w:tblW w:w="0" w:type="auto"/>
        <w:tblLook w:val="00BF"/>
      </w:tblPr>
      <w:tblGrid>
        <w:gridCol w:w="1793"/>
        <w:gridCol w:w="2311"/>
        <w:gridCol w:w="1226"/>
        <w:gridCol w:w="3526"/>
      </w:tblGrid>
      <w:tr w:rsidR="00143D2C">
        <w:tc>
          <w:tcPr>
            <w:tcW w:w="8856" w:type="dxa"/>
            <w:gridSpan w:val="4"/>
            <w:shd w:val="pct10" w:color="auto" w:fill="auto"/>
          </w:tcPr>
          <w:p w:rsidR="00143D2C" w:rsidRPr="005F4830" w:rsidRDefault="00143D2C" w:rsidP="00663F85">
            <w:pPr>
              <w:jc w:val="center"/>
              <w:rPr>
                <w:b/>
              </w:rPr>
            </w:pPr>
            <w:r>
              <w:rPr>
                <w:b/>
              </w:rPr>
              <w:t>Doctor</w:t>
            </w:r>
          </w:p>
        </w:tc>
      </w:tr>
      <w:tr w:rsidR="00143D2C">
        <w:tc>
          <w:tcPr>
            <w:tcW w:w="1793" w:type="dxa"/>
            <w:shd w:val="pct5" w:color="auto" w:fill="auto"/>
          </w:tcPr>
          <w:p w:rsidR="00143D2C" w:rsidRDefault="00143D2C">
            <w:r>
              <w:t>Name</w:t>
            </w:r>
          </w:p>
        </w:tc>
        <w:tc>
          <w:tcPr>
            <w:tcW w:w="2311" w:type="dxa"/>
          </w:tcPr>
          <w:p w:rsidR="00143D2C" w:rsidRDefault="00143D2C"/>
        </w:tc>
        <w:tc>
          <w:tcPr>
            <w:tcW w:w="1226" w:type="dxa"/>
            <w:shd w:val="pct5" w:color="auto" w:fill="auto"/>
          </w:tcPr>
          <w:p w:rsidR="00143D2C" w:rsidRDefault="00143D2C">
            <w:r>
              <w:t>Phone #</w:t>
            </w:r>
          </w:p>
        </w:tc>
        <w:tc>
          <w:tcPr>
            <w:tcW w:w="3526" w:type="dxa"/>
          </w:tcPr>
          <w:p w:rsidR="00143D2C" w:rsidRDefault="00143D2C"/>
        </w:tc>
      </w:tr>
      <w:tr w:rsidR="00143D2C">
        <w:tc>
          <w:tcPr>
            <w:tcW w:w="1793" w:type="dxa"/>
            <w:shd w:val="pct5" w:color="auto" w:fill="auto"/>
          </w:tcPr>
          <w:p w:rsidR="00143D2C" w:rsidRDefault="00143D2C">
            <w:r>
              <w:t>Notes</w:t>
            </w:r>
          </w:p>
        </w:tc>
        <w:tc>
          <w:tcPr>
            <w:tcW w:w="7063" w:type="dxa"/>
            <w:gridSpan w:val="3"/>
          </w:tcPr>
          <w:p w:rsidR="00143D2C" w:rsidRDefault="00143D2C"/>
        </w:tc>
      </w:tr>
    </w:tbl>
    <w:p w:rsidR="00143D2C" w:rsidRDefault="00143D2C" w:rsidP="00143D2C"/>
    <w:tbl>
      <w:tblPr>
        <w:tblStyle w:val="TableGrid"/>
        <w:tblW w:w="0" w:type="auto"/>
        <w:tblLook w:val="00BF"/>
      </w:tblPr>
      <w:tblGrid>
        <w:gridCol w:w="1793"/>
        <w:gridCol w:w="2311"/>
        <w:gridCol w:w="1226"/>
        <w:gridCol w:w="3526"/>
      </w:tblGrid>
      <w:tr w:rsidR="00143D2C">
        <w:tc>
          <w:tcPr>
            <w:tcW w:w="8856" w:type="dxa"/>
            <w:gridSpan w:val="4"/>
            <w:shd w:val="pct10" w:color="auto" w:fill="auto"/>
          </w:tcPr>
          <w:p w:rsidR="00143D2C" w:rsidRPr="005F4830" w:rsidRDefault="00143D2C" w:rsidP="00663F85">
            <w:pPr>
              <w:jc w:val="center"/>
              <w:rPr>
                <w:b/>
              </w:rPr>
            </w:pPr>
            <w:r>
              <w:rPr>
                <w:b/>
              </w:rPr>
              <w:t>Dentist</w:t>
            </w:r>
          </w:p>
        </w:tc>
      </w:tr>
      <w:tr w:rsidR="00143D2C">
        <w:tc>
          <w:tcPr>
            <w:tcW w:w="1793" w:type="dxa"/>
            <w:shd w:val="pct5" w:color="auto" w:fill="auto"/>
          </w:tcPr>
          <w:p w:rsidR="00143D2C" w:rsidRDefault="00143D2C">
            <w:r>
              <w:t>Name</w:t>
            </w:r>
          </w:p>
        </w:tc>
        <w:tc>
          <w:tcPr>
            <w:tcW w:w="2311" w:type="dxa"/>
          </w:tcPr>
          <w:p w:rsidR="00143D2C" w:rsidRDefault="00143D2C"/>
        </w:tc>
        <w:tc>
          <w:tcPr>
            <w:tcW w:w="1226" w:type="dxa"/>
            <w:shd w:val="pct5" w:color="auto" w:fill="auto"/>
          </w:tcPr>
          <w:p w:rsidR="00143D2C" w:rsidRDefault="00143D2C">
            <w:r>
              <w:t>Phone #</w:t>
            </w:r>
          </w:p>
        </w:tc>
        <w:tc>
          <w:tcPr>
            <w:tcW w:w="3526" w:type="dxa"/>
          </w:tcPr>
          <w:p w:rsidR="00143D2C" w:rsidRDefault="00143D2C"/>
        </w:tc>
      </w:tr>
      <w:tr w:rsidR="00143D2C">
        <w:tc>
          <w:tcPr>
            <w:tcW w:w="1793" w:type="dxa"/>
            <w:shd w:val="pct5" w:color="auto" w:fill="auto"/>
          </w:tcPr>
          <w:p w:rsidR="00143D2C" w:rsidRDefault="00143D2C">
            <w:r>
              <w:t>Notes</w:t>
            </w:r>
          </w:p>
        </w:tc>
        <w:tc>
          <w:tcPr>
            <w:tcW w:w="7063" w:type="dxa"/>
            <w:gridSpan w:val="3"/>
          </w:tcPr>
          <w:p w:rsidR="00143D2C" w:rsidRDefault="00143D2C"/>
        </w:tc>
      </w:tr>
    </w:tbl>
    <w:p w:rsidR="00143D2C" w:rsidRDefault="00143D2C" w:rsidP="00143D2C"/>
    <w:tbl>
      <w:tblPr>
        <w:tblStyle w:val="TableGrid"/>
        <w:tblW w:w="0" w:type="auto"/>
        <w:tblLook w:val="00BF"/>
      </w:tblPr>
      <w:tblGrid>
        <w:gridCol w:w="1793"/>
        <w:gridCol w:w="2311"/>
        <w:gridCol w:w="1226"/>
        <w:gridCol w:w="3526"/>
      </w:tblGrid>
      <w:tr w:rsidR="00143D2C">
        <w:tc>
          <w:tcPr>
            <w:tcW w:w="8856" w:type="dxa"/>
            <w:gridSpan w:val="4"/>
            <w:shd w:val="pct10" w:color="auto" w:fill="auto"/>
          </w:tcPr>
          <w:p w:rsidR="00143D2C" w:rsidRPr="005F4830" w:rsidRDefault="00143D2C" w:rsidP="00663F85">
            <w:pPr>
              <w:jc w:val="center"/>
              <w:rPr>
                <w:b/>
              </w:rPr>
            </w:pPr>
            <w:r>
              <w:rPr>
                <w:b/>
              </w:rPr>
              <w:t>Chiropractor</w:t>
            </w:r>
          </w:p>
        </w:tc>
      </w:tr>
      <w:tr w:rsidR="00143D2C">
        <w:tc>
          <w:tcPr>
            <w:tcW w:w="1793" w:type="dxa"/>
            <w:shd w:val="pct5" w:color="auto" w:fill="auto"/>
          </w:tcPr>
          <w:p w:rsidR="00143D2C" w:rsidRDefault="00143D2C">
            <w:r>
              <w:t>Name</w:t>
            </w:r>
          </w:p>
        </w:tc>
        <w:tc>
          <w:tcPr>
            <w:tcW w:w="2311" w:type="dxa"/>
          </w:tcPr>
          <w:p w:rsidR="00143D2C" w:rsidRDefault="00143D2C"/>
        </w:tc>
        <w:tc>
          <w:tcPr>
            <w:tcW w:w="1226" w:type="dxa"/>
            <w:shd w:val="pct5" w:color="auto" w:fill="auto"/>
          </w:tcPr>
          <w:p w:rsidR="00143D2C" w:rsidRDefault="00143D2C">
            <w:r>
              <w:t>Phone #</w:t>
            </w:r>
          </w:p>
        </w:tc>
        <w:tc>
          <w:tcPr>
            <w:tcW w:w="3526" w:type="dxa"/>
          </w:tcPr>
          <w:p w:rsidR="00143D2C" w:rsidRDefault="00143D2C"/>
        </w:tc>
      </w:tr>
      <w:tr w:rsidR="00143D2C">
        <w:tc>
          <w:tcPr>
            <w:tcW w:w="1793" w:type="dxa"/>
            <w:shd w:val="pct5" w:color="auto" w:fill="auto"/>
          </w:tcPr>
          <w:p w:rsidR="00143D2C" w:rsidRDefault="00143D2C">
            <w:r>
              <w:t>Notes</w:t>
            </w:r>
          </w:p>
        </w:tc>
        <w:tc>
          <w:tcPr>
            <w:tcW w:w="7063" w:type="dxa"/>
            <w:gridSpan w:val="3"/>
          </w:tcPr>
          <w:p w:rsidR="00143D2C" w:rsidRDefault="00143D2C"/>
        </w:tc>
      </w:tr>
    </w:tbl>
    <w:p w:rsidR="00143D2C" w:rsidRDefault="00143D2C" w:rsidP="00143D2C"/>
    <w:tbl>
      <w:tblPr>
        <w:tblStyle w:val="TableGrid"/>
        <w:tblW w:w="0" w:type="auto"/>
        <w:tblLook w:val="00BF"/>
      </w:tblPr>
      <w:tblGrid>
        <w:gridCol w:w="1793"/>
        <w:gridCol w:w="2311"/>
        <w:gridCol w:w="1226"/>
        <w:gridCol w:w="3526"/>
      </w:tblGrid>
      <w:tr w:rsidR="00143D2C">
        <w:tc>
          <w:tcPr>
            <w:tcW w:w="8856" w:type="dxa"/>
            <w:gridSpan w:val="4"/>
            <w:shd w:val="pct10" w:color="auto" w:fill="auto"/>
          </w:tcPr>
          <w:p w:rsidR="00143D2C" w:rsidRPr="005F4830" w:rsidRDefault="00143D2C" w:rsidP="00663F85">
            <w:pPr>
              <w:jc w:val="center"/>
              <w:rPr>
                <w:b/>
              </w:rPr>
            </w:pPr>
            <w:r>
              <w:rPr>
                <w:b/>
              </w:rPr>
              <w:t>Hairdresser</w:t>
            </w:r>
          </w:p>
        </w:tc>
      </w:tr>
      <w:tr w:rsidR="00143D2C">
        <w:tc>
          <w:tcPr>
            <w:tcW w:w="1793" w:type="dxa"/>
            <w:shd w:val="pct5" w:color="auto" w:fill="auto"/>
          </w:tcPr>
          <w:p w:rsidR="00143D2C" w:rsidRDefault="00143D2C">
            <w:r>
              <w:t>Name</w:t>
            </w:r>
          </w:p>
        </w:tc>
        <w:tc>
          <w:tcPr>
            <w:tcW w:w="2311" w:type="dxa"/>
          </w:tcPr>
          <w:p w:rsidR="00143D2C" w:rsidRDefault="00143D2C"/>
        </w:tc>
        <w:tc>
          <w:tcPr>
            <w:tcW w:w="1226" w:type="dxa"/>
            <w:shd w:val="pct5" w:color="auto" w:fill="auto"/>
          </w:tcPr>
          <w:p w:rsidR="00143D2C" w:rsidRDefault="00143D2C">
            <w:r>
              <w:t>Phone #</w:t>
            </w:r>
          </w:p>
        </w:tc>
        <w:tc>
          <w:tcPr>
            <w:tcW w:w="3526" w:type="dxa"/>
          </w:tcPr>
          <w:p w:rsidR="00143D2C" w:rsidRDefault="00143D2C"/>
        </w:tc>
      </w:tr>
      <w:tr w:rsidR="00143D2C">
        <w:tc>
          <w:tcPr>
            <w:tcW w:w="1793" w:type="dxa"/>
            <w:shd w:val="pct5" w:color="auto" w:fill="auto"/>
          </w:tcPr>
          <w:p w:rsidR="00143D2C" w:rsidRDefault="00143D2C">
            <w:r>
              <w:t>Notes</w:t>
            </w:r>
          </w:p>
        </w:tc>
        <w:tc>
          <w:tcPr>
            <w:tcW w:w="7063" w:type="dxa"/>
            <w:gridSpan w:val="3"/>
          </w:tcPr>
          <w:p w:rsidR="00143D2C" w:rsidRDefault="00143D2C"/>
        </w:tc>
      </w:tr>
    </w:tbl>
    <w:p w:rsidR="00143D2C" w:rsidRDefault="00143D2C" w:rsidP="00143D2C"/>
    <w:tbl>
      <w:tblPr>
        <w:tblStyle w:val="TableGrid"/>
        <w:tblW w:w="0" w:type="auto"/>
        <w:tblLook w:val="00BF"/>
      </w:tblPr>
      <w:tblGrid>
        <w:gridCol w:w="1793"/>
        <w:gridCol w:w="2311"/>
        <w:gridCol w:w="1226"/>
        <w:gridCol w:w="3526"/>
      </w:tblGrid>
      <w:tr w:rsidR="00143D2C">
        <w:tc>
          <w:tcPr>
            <w:tcW w:w="8856" w:type="dxa"/>
            <w:gridSpan w:val="4"/>
            <w:shd w:val="pct10" w:color="auto" w:fill="auto"/>
          </w:tcPr>
          <w:p w:rsidR="00143D2C" w:rsidRPr="005F4830" w:rsidRDefault="00820E9E" w:rsidP="00663F85">
            <w:pPr>
              <w:jc w:val="center"/>
              <w:rPr>
                <w:b/>
              </w:rPr>
            </w:pPr>
            <w:r>
              <w:rPr>
                <w:b/>
              </w:rPr>
              <w:t>Lawyer</w:t>
            </w:r>
          </w:p>
        </w:tc>
      </w:tr>
      <w:tr w:rsidR="00143D2C">
        <w:tc>
          <w:tcPr>
            <w:tcW w:w="1793" w:type="dxa"/>
            <w:shd w:val="pct5" w:color="auto" w:fill="auto"/>
          </w:tcPr>
          <w:p w:rsidR="00143D2C" w:rsidRDefault="00143D2C">
            <w:r>
              <w:t>Name</w:t>
            </w:r>
          </w:p>
        </w:tc>
        <w:tc>
          <w:tcPr>
            <w:tcW w:w="2311" w:type="dxa"/>
          </w:tcPr>
          <w:p w:rsidR="00143D2C" w:rsidRDefault="00143D2C"/>
        </w:tc>
        <w:tc>
          <w:tcPr>
            <w:tcW w:w="1226" w:type="dxa"/>
            <w:shd w:val="pct5" w:color="auto" w:fill="auto"/>
          </w:tcPr>
          <w:p w:rsidR="00143D2C" w:rsidRDefault="00143D2C">
            <w:r>
              <w:t>Phone #</w:t>
            </w:r>
          </w:p>
        </w:tc>
        <w:tc>
          <w:tcPr>
            <w:tcW w:w="3526" w:type="dxa"/>
          </w:tcPr>
          <w:p w:rsidR="00143D2C" w:rsidRDefault="00143D2C"/>
        </w:tc>
      </w:tr>
      <w:tr w:rsidR="00143D2C">
        <w:tc>
          <w:tcPr>
            <w:tcW w:w="1793" w:type="dxa"/>
            <w:shd w:val="pct5" w:color="auto" w:fill="auto"/>
          </w:tcPr>
          <w:p w:rsidR="00143D2C" w:rsidRDefault="00143D2C">
            <w:r>
              <w:t>Notes</w:t>
            </w:r>
          </w:p>
        </w:tc>
        <w:tc>
          <w:tcPr>
            <w:tcW w:w="7063" w:type="dxa"/>
            <w:gridSpan w:val="3"/>
          </w:tcPr>
          <w:p w:rsidR="00143D2C" w:rsidRDefault="00143D2C"/>
        </w:tc>
      </w:tr>
    </w:tbl>
    <w:p w:rsidR="00820E9E" w:rsidRDefault="00820E9E" w:rsidP="00143D2C"/>
    <w:tbl>
      <w:tblPr>
        <w:tblStyle w:val="TableGrid"/>
        <w:tblW w:w="0" w:type="auto"/>
        <w:tblLook w:val="00BF"/>
      </w:tblPr>
      <w:tblGrid>
        <w:gridCol w:w="1793"/>
        <w:gridCol w:w="2311"/>
        <w:gridCol w:w="1226"/>
        <w:gridCol w:w="3526"/>
      </w:tblGrid>
      <w:tr w:rsidR="00820E9E">
        <w:tc>
          <w:tcPr>
            <w:tcW w:w="8856" w:type="dxa"/>
            <w:gridSpan w:val="4"/>
            <w:shd w:val="pct10" w:color="auto" w:fill="auto"/>
          </w:tcPr>
          <w:p w:rsidR="00820E9E" w:rsidRPr="005F4830" w:rsidRDefault="00820E9E" w:rsidP="00663F85">
            <w:pPr>
              <w:jc w:val="center"/>
              <w:rPr>
                <w:b/>
              </w:rPr>
            </w:pPr>
            <w:r>
              <w:rPr>
                <w:b/>
              </w:rPr>
              <w:t>Other</w:t>
            </w:r>
          </w:p>
        </w:tc>
      </w:tr>
      <w:tr w:rsidR="00820E9E">
        <w:tc>
          <w:tcPr>
            <w:tcW w:w="1793" w:type="dxa"/>
            <w:shd w:val="pct5" w:color="auto" w:fill="auto"/>
          </w:tcPr>
          <w:p w:rsidR="00820E9E" w:rsidRDefault="00820E9E" w:rsidP="00820E9E">
            <w:pPr>
              <w:tabs>
                <w:tab w:val="left" w:pos="1027"/>
              </w:tabs>
            </w:pPr>
            <w:r>
              <w:t>Description</w:t>
            </w:r>
          </w:p>
        </w:tc>
        <w:tc>
          <w:tcPr>
            <w:tcW w:w="7063" w:type="dxa"/>
            <w:gridSpan w:val="3"/>
          </w:tcPr>
          <w:p w:rsidR="00820E9E" w:rsidRDefault="00820E9E"/>
        </w:tc>
      </w:tr>
      <w:tr w:rsidR="00820E9E">
        <w:tc>
          <w:tcPr>
            <w:tcW w:w="1793" w:type="dxa"/>
            <w:shd w:val="pct5" w:color="auto" w:fill="auto"/>
          </w:tcPr>
          <w:p w:rsidR="00820E9E" w:rsidRDefault="00820E9E">
            <w:r>
              <w:t>Name</w:t>
            </w:r>
          </w:p>
        </w:tc>
        <w:tc>
          <w:tcPr>
            <w:tcW w:w="2311" w:type="dxa"/>
          </w:tcPr>
          <w:p w:rsidR="00820E9E" w:rsidRDefault="00820E9E"/>
        </w:tc>
        <w:tc>
          <w:tcPr>
            <w:tcW w:w="1226" w:type="dxa"/>
            <w:shd w:val="pct5" w:color="auto" w:fill="auto"/>
          </w:tcPr>
          <w:p w:rsidR="00820E9E" w:rsidRDefault="00820E9E">
            <w:r>
              <w:t>Phone #</w:t>
            </w:r>
          </w:p>
        </w:tc>
        <w:tc>
          <w:tcPr>
            <w:tcW w:w="3526" w:type="dxa"/>
          </w:tcPr>
          <w:p w:rsidR="00820E9E" w:rsidRDefault="00820E9E"/>
        </w:tc>
      </w:tr>
      <w:tr w:rsidR="00820E9E">
        <w:tc>
          <w:tcPr>
            <w:tcW w:w="1793" w:type="dxa"/>
            <w:shd w:val="pct5" w:color="auto" w:fill="auto"/>
          </w:tcPr>
          <w:p w:rsidR="00820E9E" w:rsidRDefault="00820E9E">
            <w:r>
              <w:t>Notes</w:t>
            </w:r>
          </w:p>
        </w:tc>
        <w:tc>
          <w:tcPr>
            <w:tcW w:w="7063" w:type="dxa"/>
            <w:gridSpan w:val="3"/>
          </w:tcPr>
          <w:p w:rsidR="00820E9E" w:rsidRDefault="00820E9E"/>
        </w:tc>
      </w:tr>
    </w:tbl>
    <w:p w:rsidR="00820E9E" w:rsidRDefault="00820E9E" w:rsidP="00143D2C"/>
    <w:tbl>
      <w:tblPr>
        <w:tblStyle w:val="TableGrid"/>
        <w:tblW w:w="0" w:type="auto"/>
        <w:tblLook w:val="00BF"/>
      </w:tblPr>
      <w:tblGrid>
        <w:gridCol w:w="1793"/>
        <w:gridCol w:w="2311"/>
        <w:gridCol w:w="1226"/>
        <w:gridCol w:w="3526"/>
      </w:tblGrid>
      <w:tr w:rsidR="00820E9E">
        <w:tc>
          <w:tcPr>
            <w:tcW w:w="8856" w:type="dxa"/>
            <w:gridSpan w:val="4"/>
            <w:shd w:val="pct10" w:color="auto" w:fill="auto"/>
          </w:tcPr>
          <w:p w:rsidR="00820E9E" w:rsidRPr="005F4830" w:rsidRDefault="00820E9E" w:rsidP="00663F85">
            <w:pPr>
              <w:jc w:val="center"/>
              <w:rPr>
                <w:b/>
              </w:rPr>
            </w:pPr>
            <w:r>
              <w:rPr>
                <w:b/>
              </w:rPr>
              <w:t>Other</w:t>
            </w:r>
          </w:p>
        </w:tc>
      </w:tr>
      <w:tr w:rsidR="00820E9E">
        <w:tc>
          <w:tcPr>
            <w:tcW w:w="1793" w:type="dxa"/>
            <w:shd w:val="pct5" w:color="auto" w:fill="auto"/>
          </w:tcPr>
          <w:p w:rsidR="00820E9E" w:rsidRDefault="00820E9E" w:rsidP="00820E9E">
            <w:pPr>
              <w:tabs>
                <w:tab w:val="left" w:pos="1027"/>
              </w:tabs>
            </w:pPr>
            <w:r>
              <w:t>Description</w:t>
            </w:r>
          </w:p>
        </w:tc>
        <w:tc>
          <w:tcPr>
            <w:tcW w:w="7063" w:type="dxa"/>
            <w:gridSpan w:val="3"/>
          </w:tcPr>
          <w:p w:rsidR="00820E9E" w:rsidRDefault="00820E9E"/>
        </w:tc>
      </w:tr>
      <w:tr w:rsidR="00820E9E">
        <w:tc>
          <w:tcPr>
            <w:tcW w:w="1793" w:type="dxa"/>
            <w:shd w:val="pct5" w:color="auto" w:fill="auto"/>
          </w:tcPr>
          <w:p w:rsidR="00820E9E" w:rsidRDefault="00820E9E">
            <w:r>
              <w:t>Name</w:t>
            </w:r>
          </w:p>
        </w:tc>
        <w:tc>
          <w:tcPr>
            <w:tcW w:w="2311" w:type="dxa"/>
          </w:tcPr>
          <w:p w:rsidR="00820E9E" w:rsidRDefault="00820E9E"/>
        </w:tc>
        <w:tc>
          <w:tcPr>
            <w:tcW w:w="1226" w:type="dxa"/>
            <w:shd w:val="pct5" w:color="auto" w:fill="auto"/>
          </w:tcPr>
          <w:p w:rsidR="00820E9E" w:rsidRDefault="00820E9E">
            <w:r>
              <w:t>Phone #</w:t>
            </w:r>
          </w:p>
        </w:tc>
        <w:tc>
          <w:tcPr>
            <w:tcW w:w="3526" w:type="dxa"/>
          </w:tcPr>
          <w:p w:rsidR="00820E9E" w:rsidRDefault="00820E9E"/>
        </w:tc>
      </w:tr>
      <w:tr w:rsidR="00820E9E">
        <w:tc>
          <w:tcPr>
            <w:tcW w:w="1793" w:type="dxa"/>
            <w:shd w:val="pct5" w:color="auto" w:fill="auto"/>
          </w:tcPr>
          <w:p w:rsidR="00820E9E" w:rsidRDefault="00820E9E">
            <w:r>
              <w:t>Notes</w:t>
            </w:r>
          </w:p>
        </w:tc>
        <w:tc>
          <w:tcPr>
            <w:tcW w:w="7063" w:type="dxa"/>
            <w:gridSpan w:val="3"/>
          </w:tcPr>
          <w:p w:rsidR="00820E9E" w:rsidRDefault="00820E9E"/>
        </w:tc>
      </w:tr>
    </w:tbl>
    <w:p w:rsidR="00820E9E" w:rsidRDefault="00820E9E" w:rsidP="00143D2C"/>
    <w:tbl>
      <w:tblPr>
        <w:tblStyle w:val="TableGrid"/>
        <w:tblW w:w="0" w:type="auto"/>
        <w:tblLook w:val="00BF"/>
      </w:tblPr>
      <w:tblGrid>
        <w:gridCol w:w="1793"/>
        <w:gridCol w:w="2311"/>
        <w:gridCol w:w="1226"/>
        <w:gridCol w:w="3526"/>
      </w:tblGrid>
      <w:tr w:rsidR="00820E9E">
        <w:tc>
          <w:tcPr>
            <w:tcW w:w="8856" w:type="dxa"/>
            <w:gridSpan w:val="4"/>
            <w:shd w:val="pct10" w:color="auto" w:fill="auto"/>
          </w:tcPr>
          <w:p w:rsidR="00820E9E" w:rsidRPr="005F4830" w:rsidRDefault="00820E9E" w:rsidP="00663F85">
            <w:pPr>
              <w:jc w:val="center"/>
              <w:rPr>
                <w:b/>
              </w:rPr>
            </w:pPr>
            <w:r>
              <w:rPr>
                <w:b/>
              </w:rPr>
              <w:t>Other</w:t>
            </w:r>
          </w:p>
        </w:tc>
      </w:tr>
      <w:tr w:rsidR="00820E9E">
        <w:tc>
          <w:tcPr>
            <w:tcW w:w="1793" w:type="dxa"/>
            <w:shd w:val="pct5" w:color="auto" w:fill="auto"/>
          </w:tcPr>
          <w:p w:rsidR="00820E9E" w:rsidRDefault="00820E9E" w:rsidP="00820E9E">
            <w:pPr>
              <w:tabs>
                <w:tab w:val="left" w:pos="1027"/>
              </w:tabs>
            </w:pPr>
            <w:r>
              <w:t>Description</w:t>
            </w:r>
          </w:p>
        </w:tc>
        <w:tc>
          <w:tcPr>
            <w:tcW w:w="7063" w:type="dxa"/>
            <w:gridSpan w:val="3"/>
          </w:tcPr>
          <w:p w:rsidR="00820E9E" w:rsidRDefault="00820E9E"/>
        </w:tc>
      </w:tr>
      <w:tr w:rsidR="00820E9E">
        <w:tc>
          <w:tcPr>
            <w:tcW w:w="1793" w:type="dxa"/>
            <w:shd w:val="pct5" w:color="auto" w:fill="auto"/>
          </w:tcPr>
          <w:p w:rsidR="00820E9E" w:rsidRDefault="00820E9E">
            <w:r>
              <w:t>Name</w:t>
            </w:r>
          </w:p>
        </w:tc>
        <w:tc>
          <w:tcPr>
            <w:tcW w:w="2311" w:type="dxa"/>
          </w:tcPr>
          <w:p w:rsidR="00820E9E" w:rsidRDefault="00820E9E"/>
        </w:tc>
        <w:tc>
          <w:tcPr>
            <w:tcW w:w="1226" w:type="dxa"/>
            <w:shd w:val="pct5" w:color="auto" w:fill="auto"/>
          </w:tcPr>
          <w:p w:rsidR="00820E9E" w:rsidRDefault="00820E9E">
            <w:r>
              <w:t>Phone #</w:t>
            </w:r>
          </w:p>
        </w:tc>
        <w:tc>
          <w:tcPr>
            <w:tcW w:w="3526" w:type="dxa"/>
          </w:tcPr>
          <w:p w:rsidR="00820E9E" w:rsidRDefault="00820E9E"/>
        </w:tc>
      </w:tr>
      <w:tr w:rsidR="00820E9E">
        <w:tc>
          <w:tcPr>
            <w:tcW w:w="1793" w:type="dxa"/>
            <w:shd w:val="pct5" w:color="auto" w:fill="auto"/>
          </w:tcPr>
          <w:p w:rsidR="00820E9E" w:rsidRDefault="00820E9E">
            <w:r>
              <w:t>Notes</w:t>
            </w:r>
          </w:p>
        </w:tc>
        <w:tc>
          <w:tcPr>
            <w:tcW w:w="7063" w:type="dxa"/>
            <w:gridSpan w:val="3"/>
          </w:tcPr>
          <w:p w:rsidR="00820E9E" w:rsidRDefault="00820E9E"/>
        </w:tc>
      </w:tr>
    </w:tbl>
    <w:p w:rsidR="003B5B39" w:rsidRDefault="003B5B39" w:rsidP="00820E9E">
      <w:pPr>
        <w:rPr>
          <w:b/>
        </w:rPr>
      </w:pPr>
    </w:p>
    <w:p w:rsidR="00820E9E" w:rsidRPr="005F4830" w:rsidRDefault="003B5B39" w:rsidP="00820E9E">
      <w:pPr>
        <w:rPr>
          <w:b/>
        </w:rPr>
      </w:pPr>
      <w:r>
        <w:rPr>
          <w:b/>
        </w:rPr>
        <w:br w:type="page"/>
      </w:r>
      <w:r w:rsidR="00095682">
        <w:rPr>
          <w:b/>
        </w:rPr>
        <w:t>6</w:t>
      </w:r>
      <w:r w:rsidR="00820E9E" w:rsidRPr="005F4830">
        <w:rPr>
          <w:b/>
        </w:rPr>
        <w:t>.</w:t>
      </w:r>
      <w:r w:rsidR="00820E9E" w:rsidRPr="005F4830">
        <w:rPr>
          <w:b/>
        </w:rPr>
        <w:tab/>
      </w:r>
      <w:r w:rsidR="00820E9E">
        <w:rPr>
          <w:b/>
        </w:rPr>
        <w:t>Memberships</w:t>
      </w:r>
    </w:p>
    <w:p w:rsidR="00820E9E" w:rsidRDefault="00820E9E" w:rsidP="00820E9E"/>
    <w:tbl>
      <w:tblPr>
        <w:tblStyle w:val="TableGrid"/>
        <w:tblW w:w="0" w:type="auto"/>
        <w:tblLook w:val="00BF"/>
      </w:tblPr>
      <w:tblGrid>
        <w:gridCol w:w="1793"/>
        <w:gridCol w:w="2311"/>
        <w:gridCol w:w="1226"/>
        <w:gridCol w:w="3526"/>
      </w:tblGrid>
      <w:tr w:rsidR="00820E9E">
        <w:tc>
          <w:tcPr>
            <w:tcW w:w="8856" w:type="dxa"/>
            <w:gridSpan w:val="4"/>
            <w:shd w:val="pct10" w:color="auto" w:fill="auto"/>
          </w:tcPr>
          <w:p w:rsidR="00820E9E" w:rsidRPr="005F4830" w:rsidRDefault="00820E9E" w:rsidP="00663F85">
            <w:pPr>
              <w:jc w:val="center"/>
              <w:rPr>
                <w:b/>
              </w:rPr>
            </w:pPr>
            <w:r>
              <w:rPr>
                <w:b/>
              </w:rPr>
              <w:t>Airline</w:t>
            </w:r>
          </w:p>
        </w:tc>
      </w:tr>
      <w:tr w:rsidR="00820E9E">
        <w:tc>
          <w:tcPr>
            <w:tcW w:w="1793" w:type="dxa"/>
            <w:shd w:val="pct5" w:color="auto" w:fill="auto"/>
          </w:tcPr>
          <w:p w:rsidR="00820E9E" w:rsidRDefault="00820E9E">
            <w:r>
              <w:t>Company</w:t>
            </w:r>
          </w:p>
        </w:tc>
        <w:tc>
          <w:tcPr>
            <w:tcW w:w="7063" w:type="dxa"/>
            <w:gridSpan w:val="3"/>
          </w:tcPr>
          <w:p w:rsidR="00820E9E" w:rsidRDefault="00820E9E"/>
        </w:tc>
      </w:tr>
      <w:tr w:rsidR="00820E9E">
        <w:tc>
          <w:tcPr>
            <w:tcW w:w="1793" w:type="dxa"/>
            <w:shd w:val="pct5" w:color="auto" w:fill="auto"/>
          </w:tcPr>
          <w:p w:rsidR="00820E9E" w:rsidRDefault="00820E9E">
            <w:r>
              <w:t>Account #</w:t>
            </w:r>
          </w:p>
        </w:tc>
        <w:tc>
          <w:tcPr>
            <w:tcW w:w="2311" w:type="dxa"/>
          </w:tcPr>
          <w:p w:rsidR="00820E9E" w:rsidRDefault="00820E9E"/>
        </w:tc>
        <w:tc>
          <w:tcPr>
            <w:tcW w:w="1226" w:type="dxa"/>
            <w:shd w:val="pct5" w:color="auto" w:fill="auto"/>
          </w:tcPr>
          <w:p w:rsidR="00820E9E" w:rsidRDefault="00820E9E">
            <w:r>
              <w:t>Phone #</w:t>
            </w:r>
          </w:p>
        </w:tc>
        <w:tc>
          <w:tcPr>
            <w:tcW w:w="3526" w:type="dxa"/>
          </w:tcPr>
          <w:p w:rsidR="00820E9E" w:rsidRDefault="00820E9E"/>
        </w:tc>
      </w:tr>
      <w:tr w:rsidR="00820E9E">
        <w:tc>
          <w:tcPr>
            <w:tcW w:w="1793" w:type="dxa"/>
            <w:shd w:val="pct5" w:color="auto" w:fill="auto"/>
          </w:tcPr>
          <w:p w:rsidR="00820E9E" w:rsidRDefault="00820E9E">
            <w:r>
              <w:t>Website</w:t>
            </w:r>
          </w:p>
        </w:tc>
        <w:tc>
          <w:tcPr>
            <w:tcW w:w="7063" w:type="dxa"/>
            <w:gridSpan w:val="3"/>
          </w:tcPr>
          <w:p w:rsidR="00820E9E" w:rsidRDefault="00820E9E"/>
        </w:tc>
      </w:tr>
      <w:tr w:rsidR="00820E9E">
        <w:tc>
          <w:tcPr>
            <w:tcW w:w="1793" w:type="dxa"/>
            <w:shd w:val="pct5" w:color="auto" w:fill="auto"/>
          </w:tcPr>
          <w:p w:rsidR="00820E9E" w:rsidRDefault="00820E9E">
            <w:r>
              <w:t>User Name</w:t>
            </w:r>
          </w:p>
        </w:tc>
        <w:tc>
          <w:tcPr>
            <w:tcW w:w="2311" w:type="dxa"/>
          </w:tcPr>
          <w:p w:rsidR="00820E9E" w:rsidRDefault="00820E9E"/>
        </w:tc>
        <w:tc>
          <w:tcPr>
            <w:tcW w:w="1226" w:type="dxa"/>
            <w:shd w:val="pct5" w:color="auto" w:fill="auto"/>
          </w:tcPr>
          <w:p w:rsidR="00820E9E" w:rsidRDefault="00820E9E">
            <w:r>
              <w:t>Password</w:t>
            </w:r>
          </w:p>
        </w:tc>
        <w:tc>
          <w:tcPr>
            <w:tcW w:w="3526" w:type="dxa"/>
          </w:tcPr>
          <w:p w:rsidR="00820E9E" w:rsidRDefault="00820E9E"/>
        </w:tc>
      </w:tr>
      <w:tr w:rsidR="00820E9E">
        <w:tc>
          <w:tcPr>
            <w:tcW w:w="1793" w:type="dxa"/>
            <w:shd w:val="pct5" w:color="auto" w:fill="auto"/>
          </w:tcPr>
          <w:p w:rsidR="00820E9E" w:rsidRDefault="00820E9E">
            <w:r>
              <w:t>Notes</w:t>
            </w:r>
          </w:p>
        </w:tc>
        <w:tc>
          <w:tcPr>
            <w:tcW w:w="7063" w:type="dxa"/>
            <w:gridSpan w:val="3"/>
          </w:tcPr>
          <w:p w:rsidR="00820E9E" w:rsidRDefault="00820E9E"/>
        </w:tc>
      </w:tr>
    </w:tbl>
    <w:p w:rsidR="00820E9E" w:rsidRDefault="00820E9E" w:rsidP="00143D2C"/>
    <w:tbl>
      <w:tblPr>
        <w:tblStyle w:val="TableGrid"/>
        <w:tblW w:w="0" w:type="auto"/>
        <w:tblLook w:val="00BF"/>
      </w:tblPr>
      <w:tblGrid>
        <w:gridCol w:w="1793"/>
        <w:gridCol w:w="2311"/>
        <w:gridCol w:w="1226"/>
        <w:gridCol w:w="3526"/>
      </w:tblGrid>
      <w:tr w:rsidR="00820E9E">
        <w:tc>
          <w:tcPr>
            <w:tcW w:w="8856" w:type="dxa"/>
            <w:gridSpan w:val="4"/>
            <w:shd w:val="pct10" w:color="auto" w:fill="auto"/>
          </w:tcPr>
          <w:p w:rsidR="00820E9E" w:rsidRPr="005F4830" w:rsidRDefault="00820E9E" w:rsidP="00663F85">
            <w:pPr>
              <w:jc w:val="center"/>
              <w:rPr>
                <w:b/>
              </w:rPr>
            </w:pPr>
            <w:r>
              <w:rPr>
                <w:b/>
              </w:rPr>
              <w:t>Hotel</w:t>
            </w:r>
          </w:p>
        </w:tc>
      </w:tr>
      <w:tr w:rsidR="00820E9E">
        <w:tc>
          <w:tcPr>
            <w:tcW w:w="1793" w:type="dxa"/>
            <w:shd w:val="pct5" w:color="auto" w:fill="auto"/>
          </w:tcPr>
          <w:p w:rsidR="00820E9E" w:rsidRDefault="00820E9E">
            <w:r>
              <w:t>Company</w:t>
            </w:r>
          </w:p>
        </w:tc>
        <w:tc>
          <w:tcPr>
            <w:tcW w:w="7063" w:type="dxa"/>
            <w:gridSpan w:val="3"/>
          </w:tcPr>
          <w:p w:rsidR="00820E9E" w:rsidRDefault="00820E9E"/>
        </w:tc>
      </w:tr>
      <w:tr w:rsidR="00820E9E">
        <w:tc>
          <w:tcPr>
            <w:tcW w:w="1793" w:type="dxa"/>
            <w:shd w:val="pct5" w:color="auto" w:fill="auto"/>
          </w:tcPr>
          <w:p w:rsidR="00820E9E" w:rsidRDefault="00820E9E">
            <w:r>
              <w:t>Account #</w:t>
            </w:r>
          </w:p>
        </w:tc>
        <w:tc>
          <w:tcPr>
            <w:tcW w:w="2311" w:type="dxa"/>
          </w:tcPr>
          <w:p w:rsidR="00820E9E" w:rsidRDefault="00820E9E"/>
        </w:tc>
        <w:tc>
          <w:tcPr>
            <w:tcW w:w="1226" w:type="dxa"/>
            <w:shd w:val="pct5" w:color="auto" w:fill="auto"/>
          </w:tcPr>
          <w:p w:rsidR="00820E9E" w:rsidRDefault="00820E9E">
            <w:r>
              <w:t>Phone #</w:t>
            </w:r>
          </w:p>
        </w:tc>
        <w:tc>
          <w:tcPr>
            <w:tcW w:w="3526" w:type="dxa"/>
          </w:tcPr>
          <w:p w:rsidR="00820E9E" w:rsidRDefault="00820E9E"/>
        </w:tc>
      </w:tr>
      <w:tr w:rsidR="00820E9E">
        <w:tc>
          <w:tcPr>
            <w:tcW w:w="1793" w:type="dxa"/>
            <w:shd w:val="pct5" w:color="auto" w:fill="auto"/>
          </w:tcPr>
          <w:p w:rsidR="00820E9E" w:rsidRDefault="00820E9E">
            <w:r>
              <w:t>Website</w:t>
            </w:r>
          </w:p>
        </w:tc>
        <w:tc>
          <w:tcPr>
            <w:tcW w:w="7063" w:type="dxa"/>
            <w:gridSpan w:val="3"/>
          </w:tcPr>
          <w:p w:rsidR="00820E9E" w:rsidRDefault="00820E9E"/>
        </w:tc>
      </w:tr>
      <w:tr w:rsidR="00820E9E">
        <w:tc>
          <w:tcPr>
            <w:tcW w:w="1793" w:type="dxa"/>
            <w:shd w:val="pct5" w:color="auto" w:fill="auto"/>
          </w:tcPr>
          <w:p w:rsidR="00820E9E" w:rsidRDefault="00820E9E">
            <w:r>
              <w:t>User Name</w:t>
            </w:r>
          </w:p>
        </w:tc>
        <w:tc>
          <w:tcPr>
            <w:tcW w:w="2311" w:type="dxa"/>
          </w:tcPr>
          <w:p w:rsidR="00820E9E" w:rsidRDefault="00820E9E"/>
        </w:tc>
        <w:tc>
          <w:tcPr>
            <w:tcW w:w="1226" w:type="dxa"/>
            <w:shd w:val="pct5" w:color="auto" w:fill="auto"/>
          </w:tcPr>
          <w:p w:rsidR="00820E9E" w:rsidRDefault="00820E9E">
            <w:r>
              <w:t>Password</w:t>
            </w:r>
          </w:p>
        </w:tc>
        <w:tc>
          <w:tcPr>
            <w:tcW w:w="3526" w:type="dxa"/>
          </w:tcPr>
          <w:p w:rsidR="00820E9E" w:rsidRDefault="00820E9E"/>
        </w:tc>
      </w:tr>
      <w:tr w:rsidR="00820E9E">
        <w:tc>
          <w:tcPr>
            <w:tcW w:w="1793" w:type="dxa"/>
            <w:shd w:val="pct5" w:color="auto" w:fill="auto"/>
          </w:tcPr>
          <w:p w:rsidR="00820E9E" w:rsidRDefault="00820E9E">
            <w:r>
              <w:t>Notes</w:t>
            </w:r>
          </w:p>
        </w:tc>
        <w:tc>
          <w:tcPr>
            <w:tcW w:w="7063" w:type="dxa"/>
            <w:gridSpan w:val="3"/>
          </w:tcPr>
          <w:p w:rsidR="00820E9E" w:rsidRDefault="00820E9E"/>
        </w:tc>
      </w:tr>
    </w:tbl>
    <w:p w:rsidR="00820E9E" w:rsidRDefault="00820E9E" w:rsidP="00143D2C"/>
    <w:tbl>
      <w:tblPr>
        <w:tblStyle w:val="TableGrid"/>
        <w:tblW w:w="0" w:type="auto"/>
        <w:tblLook w:val="00BF"/>
      </w:tblPr>
      <w:tblGrid>
        <w:gridCol w:w="1793"/>
        <w:gridCol w:w="2311"/>
        <w:gridCol w:w="1226"/>
        <w:gridCol w:w="3526"/>
      </w:tblGrid>
      <w:tr w:rsidR="00820E9E">
        <w:tc>
          <w:tcPr>
            <w:tcW w:w="8856" w:type="dxa"/>
            <w:gridSpan w:val="4"/>
            <w:shd w:val="pct10" w:color="auto" w:fill="auto"/>
          </w:tcPr>
          <w:p w:rsidR="00820E9E" w:rsidRPr="005F4830" w:rsidRDefault="00820E9E" w:rsidP="00820E9E">
            <w:pPr>
              <w:jc w:val="center"/>
              <w:rPr>
                <w:b/>
              </w:rPr>
            </w:pPr>
            <w:r>
              <w:rPr>
                <w:b/>
              </w:rPr>
              <w:t>Car Rental</w:t>
            </w:r>
          </w:p>
        </w:tc>
      </w:tr>
      <w:tr w:rsidR="00820E9E">
        <w:tc>
          <w:tcPr>
            <w:tcW w:w="1793" w:type="dxa"/>
            <w:shd w:val="pct5" w:color="auto" w:fill="auto"/>
          </w:tcPr>
          <w:p w:rsidR="00820E9E" w:rsidRDefault="00820E9E">
            <w:r>
              <w:t>Company</w:t>
            </w:r>
          </w:p>
        </w:tc>
        <w:tc>
          <w:tcPr>
            <w:tcW w:w="7063" w:type="dxa"/>
            <w:gridSpan w:val="3"/>
          </w:tcPr>
          <w:p w:rsidR="00820E9E" w:rsidRDefault="00820E9E"/>
        </w:tc>
      </w:tr>
      <w:tr w:rsidR="00820E9E">
        <w:tc>
          <w:tcPr>
            <w:tcW w:w="1793" w:type="dxa"/>
            <w:shd w:val="pct5" w:color="auto" w:fill="auto"/>
          </w:tcPr>
          <w:p w:rsidR="00820E9E" w:rsidRDefault="00820E9E">
            <w:r>
              <w:t>Account #</w:t>
            </w:r>
          </w:p>
        </w:tc>
        <w:tc>
          <w:tcPr>
            <w:tcW w:w="2311" w:type="dxa"/>
          </w:tcPr>
          <w:p w:rsidR="00820E9E" w:rsidRDefault="00820E9E"/>
        </w:tc>
        <w:tc>
          <w:tcPr>
            <w:tcW w:w="1226" w:type="dxa"/>
            <w:shd w:val="pct5" w:color="auto" w:fill="auto"/>
          </w:tcPr>
          <w:p w:rsidR="00820E9E" w:rsidRDefault="00820E9E">
            <w:r>
              <w:t>Phone #</w:t>
            </w:r>
          </w:p>
        </w:tc>
        <w:tc>
          <w:tcPr>
            <w:tcW w:w="3526" w:type="dxa"/>
          </w:tcPr>
          <w:p w:rsidR="00820E9E" w:rsidRDefault="00820E9E"/>
        </w:tc>
      </w:tr>
      <w:tr w:rsidR="00820E9E">
        <w:tc>
          <w:tcPr>
            <w:tcW w:w="1793" w:type="dxa"/>
            <w:shd w:val="pct5" w:color="auto" w:fill="auto"/>
          </w:tcPr>
          <w:p w:rsidR="00820E9E" w:rsidRDefault="00820E9E">
            <w:r>
              <w:t>Website</w:t>
            </w:r>
          </w:p>
        </w:tc>
        <w:tc>
          <w:tcPr>
            <w:tcW w:w="7063" w:type="dxa"/>
            <w:gridSpan w:val="3"/>
          </w:tcPr>
          <w:p w:rsidR="00820E9E" w:rsidRDefault="00820E9E"/>
        </w:tc>
      </w:tr>
      <w:tr w:rsidR="00820E9E">
        <w:tc>
          <w:tcPr>
            <w:tcW w:w="1793" w:type="dxa"/>
            <w:shd w:val="pct5" w:color="auto" w:fill="auto"/>
          </w:tcPr>
          <w:p w:rsidR="00820E9E" w:rsidRDefault="00820E9E">
            <w:r>
              <w:t>User Name</w:t>
            </w:r>
          </w:p>
        </w:tc>
        <w:tc>
          <w:tcPr>
            <w:tcW w:w="2311" w:type="dxa"/>
          </w:tcPr>
          <w:p w:rsidR="00820E9E" w:rsidRDefault="00820E9E"/>
        </w:tc>
        <w:tc>
          <w:tcPr>
            <w:tcW w:w="1226" w:type="dxa"/>
            <w:shd w:val="pct5" w:color="auto" w:fill="auto"/>
          </w:tcPr>
          <w:p w:rsidR="00820E9E" w:rsidRDefault="00820E9E">
            <w:r>
              <w:t>Password</w:t>
            </w:r>
          </w:p>
        </w:tc>
        <w:tc>
          <w:tcPr>
            <w:tcW w:w="3526" w:type="dxa"/>
          </w:tcPr>
          <w:p w:rsidR="00820E9E" w:rsidRDefault="00820E9E"/>
        </w:tc>
      </w:tr>
      <w:tr w:rsidR="00820E9E">
        <w:tc>
          <w:tcPr>
            <w:tcW w:w="1793" w:type="dxa"/>
            <w:shd w:val="pct5" w:color="auto" w:fill="auto"/>
          </w:tcPr>
          <w:p w:rsidR="00820E9E" w:rsidRDefault="00820E9E">
            <w:r>
              <w:t>Notes</w:t>
            </w:r>
          </w:p>
        </w:tc>
        <w:tc>
          <w:tcPr>
            <w:tcW w:w="7063" w:type="dxa"/>
            <w:gridSpan w:val="3"/>
          </w:tcPr>
          <w:p w:rsidR="00820E9E" w:rsidRDefault="00820E9E"/>
        </w:tc>
      </w:tr>
    </w:tbl>
    <w:p w:rsidR="00820E9E" w:rsidRDefault="00820E9E" w:rsidP="00143D2C"/>
    <w:tbl>
      <w:tblPr>
        <w:tblStyle w:val="TableGrid"/>
        <w:tblW w:w="0" w:type="auto"/>
        <w:tblLook w:val="00BF"/>
      </w:tblPr>
      <w:tblGrid>
        <w:gridCol w:w="1793"/>
        <w:gridCol w:w="2311"/>
        <w:gridCol w:w="1226"/>
        <w:gridCol w:w="3526"/>
      </w:tblGrid>
      <w:tr w:rsidR="00820E9E">
        <w:tc>
          <w:tcPr>
            <w:tcW w:w="8856" w:type="dxa"/>
            <w:gridSpan w:val="4"/>
            <w:shd w:val="pct10" w:color="auto" w:fill="auto"/>
          </w:tcPr>
          <w:p w:rsidR="00820E9E" w:rsidRPr="005F4830" w:rsidRDefault="00820E9E" w:rsidP="00663F85">
            <w:pPr>
              <w:jc w:val="center"/>
              <w:rPr>
                <w:b/>
              </w:rPr>
            </w:pPr>
            <w:r>
              <w:rPr>
                <w:b/>
              </w:rPr>
              <w:t>Travel Websites</w:t>
            </w:r>
          </w:p>
        </w:tc>
      </w:tr>
      <w:tr w:rsidR="00820E9E">
        <w:tc>
          <w:tcPr>
            <w:tcW w:w="1793" w:type="dxa"/>
            <w:shd w:val="pct5" w:color="auto" w:fill="auto"/>
          </w:tcPr>
          <w:p w:rsidR="00820E9E" w:rsidRDefault="00820E9E">
            <w:r>
              <w:t>Company</w:t>
            </w:r>
          </w:p>
        </w:tc>
        <w:tc>
          <w:tcPr>
            <w:tcW w:w="7063" w:type="dxa"/>
            <w:gridSpan w:val="3"/>
          </w:tcPr>
          <w:p w:rsidR="00820E9E" w:rsidRDefault="00820E9E"/>
        </w:tc>
      </w:tr>
      <w:tr w:rsidR="00820E9E">
        <w:tc>
          <w:tcPr>
            <w:tcW w:w="1793" w:type="dxa"/>
            <w:shd w:val="pct5" w:color="auto" w:fill="auto"/>
          </w:tcPr>
          <w:p w:rsidR="00820E9E" w:rsidRDefault="00820E9E">
            <w:r>
              <w:t>Account #</w:t>
            </w:r>
          </w:p>
        </w:tc>
        <w:tc>
          <w:tcPr>
            <w:tcW w:w="2311" w:type="dxa"/>
          </w:tcPr>
          <w:p w:rsidR="00820E9E" w:rsidRDefault="00820E9E"/>
        </w:tc>
        <w:tc>
          <w:tcPr>
            <w:tcW w:w="1226" w:type="dxa"/>
            <w:shd w:val="pct5" w:color="auto" w:fill="auto"/>
          </w:tcPr>
          <w:p w:rsidR="00820E9E" w:rsidRDefault="00820E9E">
            <w:r>
              <w:t>Phone #</w:t>
            </w:r>
          </w:p>
        </w:tc>
        <w:tc>
          <w:tcPr>
            <w:tcW w:w="3526" w:type="dxa"/>
          </w:tcPr>
          <w:p w:rsidR="00820E9E" w:rsidRDefault="00820E9E"/>
        </w:tc>
      </w:tr>
      <w:tr w:rsidR="00820E9E">
        <w:tc>
          <w:tcPr>
            <w:tcW w:w="1793" w:type="dxa"/>
            <w:shd w:val="pct5" w:color="auto" w:fill="auto"/>
          </w:tcPr>
          <w:p w:rsidR="00820E9E" w:rsidRDefault="00820E9E">
            <w:r>
              <w:t>Website</w:t>
            </w:r>
          </w:p>
        </w:tc>
        <w:tc>
          <w:tcPr>
            <w:tcW w:w="7063" w:type="dxa"/>
            <w:gridSpan w:val="3"/>
          </w:tcPr>
          <w:p w:rsidR="00820E9E" w:rsidRDefault="00820E9E"/>
        </w:tc>
      </w:tr>
      <w:tr w:rsidR="00820E9E">
        <w:tc>
          <w:tcPr>
            <w:tcW w:w="1793" w:type="dxa"/>
            <w:shd w:val="pct5" w:color="auto" w:fill="auto"/>
          </w:tcPr>
          <w:p w:rsidR="00820E9E" w:rsidRDefault="00820E9E">
            <w:r>
              <w:t>User Name</w:t>
            </w:r>
          </w:p>
        </w:tc>
        <w:tc>
          <w:tcPr>
            <w:tcW w:w="2311" w:type="dxa"/>
          </w:tcPr>
          <w:p w:rsidR="00820E9E" w:rsidRDefault="00820E9E"/>
        </w:tc>
        <w:tc>
          <w:tcPr>
            <w:tcW w:w="1226" w:type="dxa"/>
            <w:shd w:val="pct5" w:color="auto" w:fill="auto"/>
          </w:tcPr>
          <w:p w:rsidR="00820E9E" w:rsidRDefault="00820E9E">
            <w:r>
              <w:t>Password</w:t>
            </w:r>
          </w:p>
        </w:tc>
        <w:tc>
          <w:tcPr>
            <w:tcW w:w="3526" w:type="dxa"/>
          </w:tcPr>
          <w:p w:rsidR="00820E9E" w:rsidRDefault="00820E9E"/>
        </w:tc>
      </w:tr>
      <w:tr w:rsidR="00820E9E">
        <w:tc>
          <w:tcPr>
            <w:tcW w:w="1793" w:type="dxa"/>
            <w:shd w:val="pct5" w:color="auto" w:fill="auto"/>
          </w:tcPr>
          <w:p w:rsidR="00820E9E" w:rsidRDefault="00820E9E">
            <w:r>
              <w:t>Notes</w:t>
            </w:r>
          </w:p>
        </w:tc>
        <w:tc>
          <w:tcPr>
            <w:tcW w:w="7063" w:type="dxa"/>
            <w:gridSpan w:val="3"/>
          </w:tcPr>
          <w:p w:rsidR="00820E9E" w:rsidRDefault="00820E9E"/>
        </w:tc>
      </w:tr>
    </w:tbl>
    <w:p w:rsidR="00820E9E" w:rsidRDefault="00820E9E" w:rsidP="00143D2C"/>
    <w:tbl>
      <w:tblPr>
        <w:tblStyle w:val="TableGrid"/>
        <w:tblW w:w="0" w:type="auto"/>
        <w:tblLook w:val="00BF"/>
      </w:tblPr>
      <w:tblGrid>
        <w:gridCol w:w="1793"/>
        <w:gridCol w:w="2311"/>
        <w:gridCol w:w="1226"/>
        <w:gridCol w:w="3526"/>
      </w:tblGrid>
      <w:tr w:rsidR="00820E9E">
        <w:tc>
          <w:tcPr>
            <w:tcW w:w="8856" w:type="dxa"/>
            <w:gridSpan w:val="4"/>
            <w:shd w:val="pct10" w:color="auto" w:fill="auto"/>
          </w:tcPr>
          <w:p w:rsidR="00820E9E" w:rsidRPr="005F4830" w:rsidRDefault="00820E9E" w:rsidP="00663F85">
            <w:pPr>
              <w:jc w:val="center"/>
              <w:rPr>
                <w:b/>
              </w:rPr>
            </w:pPr>
            <w:r>
              <w:rPr>
                <w:b/>
              </w:rPr>
              <w:t>Other</w:t>
            </w:r>
          </w:p>
        </w:tc>
      </w:tr>
      <w:tr w:rsidR="00820E9E">
        <w:tc>
          <w:tcPr>
            <w:tcW w:w="1793" w:type="dxa"/>
            <w:shd w:val="pct5" w:color="auto" w:fill="auto"/>
          </w:tcPr>
          <w:p w:rsidR="00820E9E" w:rsidRDefault="00820E9E">
            <w:r>
              <w:t>Description</w:t>
            </w:r>
          </w:p>
        </w:tc>
        <w:tc>
          <w:tcPr>
            <w:tcW w:w="7063" w:type="dxa"/>
            <w:gridSpan w:val="3"/>
          </w:tcPr>
          <w:p w:rsidR="00820E9E" w:rsidRDefault="00820E9E"/>
        </w:tc>
      </w:tr>
      <w:tr w:rsidR="00820E9E">
        <w:tc>
          <w:tcPr>
            <w:tcW w:w="1793" w:type="dxa"/>
            <w:shd w:val="pct5" w:color="auto" w:fill="auto"/>
          </w:tcPr>
          <w:p w:rsidR="00820E9E" w:rsidRDefault="00820E9E">
            <w:r>
              <w:t>Company</w:t>
            </w:r>
          </w:p>
        </w:tc>
        <w:tc>
          <w:tcPr>
            <w:tcW w:w="7063" w:type="dxa"/>
            <w:gridSpan w:val="3"/>
          </w:tcPr>
          <w:p w:rsidR="00820E9E" w:rsidRDefault="00820E9E"/>
        </w:tc>
      </w:tr>
      <w:tr w:rsidR="00820E9E">
        <w:tc>
          <w:tcPr>
            <w:tcW w:w="1793" w:type="dxa"/>
            <w:shd w:val="pct5" w:color="auto" w:fill="auto"/>
          </w:tcPr>
          <w:p w:rsidR="00820E9E" w:rsidRDefault="00820E9E">
            <w:r>
              <w:t>Account #</w:t>
            </w:r>
          </w:p>
        </w:tc>
        <w:tc>
          <w:tcPr>
            <w:tcW w:w="2311" w:type="dxa"/>
          </w:tcPr>
          <w:p w:rsidR="00820E9E" w:rsidRDefault="00820E9E"/>
        </w:tc>
        <w:tc>
          <w:tcPr>
            <w:tcW w:w="1226" w:type="dxa"/>
            <w:shd w:val="pct5" w:color="auto" w:fill="auto"/>
          </w:tcPr>
          <w:p w:rsidR="00820E9E" w:rsidRDefault="00820E9E">
            <w:r>
              <w:t>Phone #</w:t>
            </w:r>
          </w:p>
        </w:tc>
        <w:tc>
          <w:tcPr>
            <w:tcW w:w="3526" w:type="dxa"/>
          </w:tcPr>
          <w:p w:rsidR="00820E9E" w:rsidRDefault="00820E9E"/>
        </w:tc>
      </w:tr>
      <w:tr w:rsidR="00820E9E">
        <w:tc>
          <w:tcPr>
            <w:tcW w:w="1793" w:type="dxa"/>
            <w:shd w:val="pct5" w:color="auto" w:fill="auto"/>
          </w:tcPr>
          <w:p w:rsidR="00820E9E" w:rsidRDefault="00820E9E">
            <w:r>
              <w:t>Website</w:t>
            </w:r>
          </w:p>
        </w:tc>
        <w:tc>
          <w:tcPr>
            <w:tcW w:w="7063" w:type="dxa"/>
            <w:gridSpan w:val="3"/>
          </w:tcPr>
          <w:p w:rsidR="00820E9E" w:rsidRDefault="00820E9E"/>
        </w:tc>
      </w:tr>
      <w:tr w:rsidR="00820E9E">
        <w:tc>
          <w:tcPr>
            <w:tcW w:w="1793" w:type="dxa"/>
            <w:shd w:val="pct5" w:color="auto" w:fill="auto"/>
          </w:tcPr>
          <w:p w:rsidR="00820E9E" w:rsidRDefault="00820E9E">
            <w:r>
              <w:t>User Name</w:t>
            </w:r>
          </w:p>
        </w:tc>
        <w:tc>
          <w:tcPr>
            <w:tcW w:w="2311" w:type="dxa"/>
          </w:tcPr>
          <w:p w:rsidR="00820E9E" w:rsidRDefault="00820E9E"/>
        </w:tc>
        <w:tc>
          <w:tcPr>
            <w:tcW w:w="1226" w:type="dxa"/>
            <w:shd w:val="pct5" w:color="auto" w:fill="auto"/>
          </w:tcPr>
          <w:p w:rsidR="00820E9E" w:rsidRDefault="00820E9E">
            <w:r>
              <w:t>Password</w:t>
            </w:r>
          </w:p>
        </w:tc>
        <w:tc>
          <w:tcPr>
            <w:tcW w:w="3526" w:type="dxa"/>
          </w:tcPr>
          <w:p w:rsidR="00820E9E" w:rsidRDefault="00820E9E"/>
        </w:tc>
      </w:tr>
      <w:tr w:rsidR="00820E9E">
        <w:tc>
          <w:tcPr>
            <w:tcW w:w="1793" w:type="dxa"/>
            <w:shd w:val="pct5" w:color="auto" w:fill="auto"/>
          </w:tcPr>
          <w:p w:rsidR="00820E9E" w:rsidRDefault="00820E9E">
            <w:r>
              <w:t>Notes</w:t>
            </w:r>
          </w:p>
        </w:tc>
        <w:tc>
          <w:tcPr>
            <w:tcW w:w="7063" w:type="dxa"/>
            <w:gridSpan w:val="3"/>
          </w:tcPr>
          <w:p w:rsidR="00820E9E" w:rsidRDefault="00820E9E"/>
        </w:tc>
      </w:tr>
    </w:tbl>
    <w:p w:rsidR="00820E9E" w:rsidRDefault="00820E9E" w:rsidP="00143D2C"/>
    <w:p w:rsidR="003D165E" w:rsidRPr="003D165E" w:rsidRDefault="003D165E" w:rsidP="00820E9E">
      <w:pPr>
        <w:rPr>
          <w:b/>
        </w:rPr>
      </w:pPr>
      <w:r>
        <w:br w:type="page"/>
      </w:r>
      <w:r w:rsidRPr="003D165E">
        <w:rPr>
          <w:b/>
        </w:rPr>
        <w:t>7.</w:t>
      </w:r>
      <w:r w:rsidRPr="003D165E">
        <w:rPr>
          <w:b/>
        </w:rPr>
        <w:tab/>
        <w:t>Compassion</w:t>
      </w:r>
    </w:p>
    <w:p w:rsidR="003D165E" w:rsidRDefault="003D165E" w:rsidP="00820E9E"/>
    <w:tbl>
      <w:tblPr>
        <w:tblStyle w:val="TableGrid"/>
        <w:tblW w:w="0" w:type="auto"/>
        <w:tblLook w:val="00BF"/>
      </w:tblPr>
      <w:tblGrid>
        <w:gridCol w:w="1793"/>
        <w:gridCol w:w="2311"/>
        <w:gridCol w:w="1226"/>
        <w:gridCol w:w="3526"/>
      </w:tblGrid>
      <w:tr w:rsidR="003D165E">
        <w:tc>
          <w:tcPr>
            <w:tcW w:w="8856" w:type="dxa"/>
            <w:gridSpan w:val="4"/>
            <w:shd w:val="pct10" w:color="auto" w:fill="auto"/>
          </w:tcPr>
          <w:p w:rsidR="003D165E" w:rsidRPr="005F4830" w:rsidRDefault="003D165E" w:rsidP="00663F85">
            <w:pPr>
              <w:jc w:val="center"/>
              <w:rPr>
                <w:b/>
              </w:rPr>
            </w:pPr>
            <w:r>
              <w:rPr>
                <w:b/>
              </w:rPr>
              <w:t>Compassion</w:t>
            </w:r>
          </w:p>
        </w:tc>
      </w:tr>
      <w:tr w:rsidR="003D165E">
        <w:tc>
          <w:tcPr>
            <w:tcW w:w="1793" w:type="dxa"/>
            <w:shd w:val="pct5" w:color="auto" w:fill="auto"/>
          </w:tcPr>
          <w:p w:rsidR="003D165E" w:rsidRDefault="003D165E">
            <w:r>
              <w:t>Company</w:t>
            </w:r>
          </w:p>
        </w:tc>
        <w:tc>
          <w:tcPr>
            <w:tcW w:w="7063" w:type="dxa"/>
            <w:gridSpan w:val="3"/>
          </w:tcPr>
          <w:p w:rsidR="003D165E" w:rsidRDefault="003D165E"/>
        </w:tc>
      </w:tr>
      <w:tr w:rsidR="003D165E">
        <w:tc>
          <w:tcPr>
            <w:tcW w:w="1793" w:type="dxa"/>
            <w:shd w:val="pct5" w:color="auto" w:fill="auto"/>
          </w:tcPr>
          <w:p w:rsidR="003D165E" w:rsidRDefault="003D165E">
            <w:r>
              <w:t>Account #</w:t>
            </w:r>
          </w:p>
        </w:tc>
        <w:tc>
          <w:tcPr>
            <w:tcW w:w="2311" w:type="dxa"/>
          </w:tcPr>
          <w:p w:rsidR="003D165E" w:rsidRDefault="003D165E"/>
        </w:tc>
        <w:tc>
          <w:tcPr>
            <w:tcW w:w="1226" w:type="dxa"/>
            <w:shd w:val="pct5" w:color="auto" w:fill="auto"/>
          </w:tcPr>
          <w:p w:rsidR="003D165E" w:rsidRDefault="003D165E">
            <w:r>
              <w:t>Phone #</w:t>
            </w:r>
          </w:p>
        </w:tc>
        <w:tc>
          <w:tcPr>
            <w:tcW w:w="3526" w:type="dxa"/>
          </w:tcPr>
          <w:p w:rsidR="003D165E" w:rsidRDefault="003D165E"/>
        </w:tc>
      </w:tr>
      <w:tr w:rsidR="003D165E">
        <w:tc>
          <w:tcPr>
            <w:tcW w:w="1793" w:type="dxa"/>
            <w:shd w:val="pct5" w:color="auto" w:fill="auto"/>
          </w:tcPr>
          <w:p w:rsidR="003D165E" w:rsidRDefault="003D165E">
            <w:r>
              <w:t>Website</w:t>
            </w:r>
          </w:p>
        </w:tc>
        <w:tc>
          <w:tcPr>
            <w:tcW w:w="7063" w:type="dxa"/>
            <w:gridSpan w:val="3"/>
          </w:tcPr>
          <w:p w:rsidR="003D165E" w:rsidRDefault="003D165E"/>
        </w:tc>
      </w:tr>
      <w:tr w:rsidR="003D165E">
        <w:tc>
          <w:tcPr>
            <w:tcW w:w="1793" w:type="dxa"/>
            <w:shd w:val="pct5" w:color="auto" w:fill="auto"/>
          </w:tcPr>
          <w:p w:rsidR="003D165E" w:rsidRDefault="003D165E">
            <w:r>
              <w:t>User Name</w:t>
            </w:r>
          </w:p>
        </w:tc>
        <w:tc>
          <w:tcPr>
            <w:tcW w:w="2311" w:type="dxa"/>
          </w:tcPr>
          <w:p w:rsidR="003D165E" w:rsidRDefault="003D165E"/>
        </w:tc>
        <w:tc>
          <w:tcPr>
            <w:tcW w:w="1226" w:type="dxa"/>
            <w:shd w:val="pct5" w:color="auto" w:fill="auto"/>
          </w:tcPr>
          <w:p w:rsidR="003D165E" w:rsidRDefault="003D165E">
            <w:r>
              <w:t>Password</w:t>
            </w:r>
          </w:p>
        </w:tc>
        <w:tc>
          <w:tcPr>
            <w:tcW w:w="3526" w:type="dxa"/>
          </w:tcPr>
          <w:p w:rsidR="003D165E" w:rsidRDefault="003D165E"/>
        </w:tc>
      </w:tr>
      <w:tr w:rsidR="003D165E">
        <w:tc>
          <w:tcPr>
            <w:tcW w:w="1793" w:type="dxa"/>
            <w:shd w:val="pct5" w:color="auto" w:fill="auto"/>
          </w:tcPr>
          <w:p w:rsidR="003D165E" w:rsidRDefault="003D165E">
            <w:r>
              <w:t>Payment Date</w:t>
            </w:r>
          </w:p>
        </w:tc>
        <w:tc>
          <w:tcPr>
            <w:tcW w:w="2311" w:type="dxa"/>
          </w:tcPr>
          <w:p w:rsidR="003D165E" w:rsidRDefault="003D165E"/>
        </w:tc>
        <w:tc>
          <w:tcPr>
            <w:tcW w:w="1226" w:type="dxa"/>
            <w:shd w:val="pct5" w:color="auto" w:fill="auto"/>
          </w:tcPr>
          <w:p w:rsidR="003D165E" w:rsidRDefault="003D165E">
            <w:r>
              <w:t>Payments</w:t>
            </w:r>
          </w:p>
        </w:tc>
        <w:tc>
          <w:tcPr>
            <w:tcW w:w="3526" w:type="dxa"/>
          </w:tcPr>
          <w:p w:rsidR="003D165E" w:rsidRDefault="003D165E"/>
        </w:tc>
      </w:tr>
      <w:tr w:rsidR="003D165E">
        <w:tc>
          <w:tcPr>
            <w:tcW w:w="1793" w:type="dxa"/>
            <w:shd w:val="pct5" w:color="auto" w:fill="auto"/>
          </w:tcPr>
          <w:p w:rsidR="003D165E" w:rsidRDefault="003D165E">
            <w:r>
              <w:t>Notes</w:t>
            </w:r>
          </w:p>
        </w:tc>
        <w:tc>
          <w:tcPr>
            <w:tcW w:w="7063" w:type="dxa"/>
            <w:gridSpan w:val="3"/>
          </w:tcPr>
          <w:p w:rsidR="003D165E" w:rsidRDefault="003D165E"/>
          <w:p w:rsidR="003D165E" w:rsidRDefault="003D165E"/>
        </w:tc>
      </w:tr>
    </w:tbl>
    <w:p w:rsidR="003D165E" w:rsidRDefault="003D165E" w:rsidP="00820E9E"/>
    <w:tbl>
      <w:tblPr>
        <w:tblStyle w:val="TableGrid"/>
        <w:tblW w:w="0" w:type="auto"/>
        <w:tblLook w:val="00BF"/>
      </w:tblPr>
      <w:tblGrid>
        <w:gridCol w:w="1793"/>
        <w:gridCol w:w="2311"/>
        <w:gridCol w:w="1226"/>
        <w:gridCol w:w="3526"/>
      </w:tblGrid>
      <w:tr w:rsidR="003D165E">
        <w:tc>
          <w:tcPr>
            <w:tcW w:w="8856" w:type="dxa"/>
            <w:gridSpan w:val="4"/>
            <w:shd w:val="pct10" w:color="auto" w:fill="auto"/>
          </w:tcPr>
          <w:p w:rsidR="003D165E" w:rsidRPr="005F4830" w:rsidRDefault="003D165E" w:rsidP="00663F85">
            <w:pPr>
              <w:jc w:val="center"/>
              <w:rPr>
                <w:b/>
              </w:rPr>
            </w:pPr>
            <w:r>
              <w:rPr>
                <w:b/>
              </w:rPr>
              <w:t>Compassion</w:t>
            </w:r>
          </w:p>
        </w:tc>
      </w:tr>
      <w:tr w:rsidR="003D165E">
        <w:tc>
          <w:tcPr>
            <w:tcW w:w="1793" w:type="dxa"/>
            <w:shd w:val="pct5" w:color="auto" w:fill="auto"/>
          </w:tcPr>
          <w:p w:rsidR="003D165E" w:rsidRDefault="003D165E">
            <w:r>
              <w:t>Company</w:t>
            </w:r>
          </w:p>
        </w:tc>
        <w:tc>
          <w:tcPr>
            <w:tcW w:w="7063" w:type="dxa"/>
            <w:gridSpan w:val="3"/>
          </w:tcPr>
          <w:p w:rsidR="003D165E" w:rsidRDefault="003D165E"/>
        </w:tc>
      </w:tr>
      <w:tr w:rsidR="003D165E">
        <w:tc>
          <w:tcPr>
            <w:tcW w:w="1793" w:type="dxa"/>
            <w:shd w:val="pct5" w:color="auto" w:fill="auto"/>
          </w:tcPr>
          <w:p w:rsidR="003D165E" w:rsidRDefault="003D165E">
            <w:r>
              <w:t>Account #</w:t>
            </w:r>
          </w:p>
        </w:tc>
        <w:tc>
          <w:tcPr>
            <w:tcW w:w="2311" w:type="dxa"/>
          </w:tcPr>
          <w:p w:rsidR="003D165E" w:rsidRDefault="003D165E"/>
        </w:tc>
        <w:tc>
          <w:tcPr>
            <w:tcW w:w="1226" w:type="dxa"/>
            <w:shd w:val="pct5" w:color="auto" w:fill="auto"/>
          </w:tcPr>
          <w:p w:rsidR="003D165E" w:rsidRDefault="003D165E">
            <w:r>
              <w:t>Phone #</w:t>
            </w:r>
          </w:p>
        </w:tc>
        <w:tc>
          <w:tcPr>
            <w:tcW w:w="3526" w:type="dxa"/>
          </w:tcPr>
          <w:p w:rsidR="003D165E" w:rsidRDefault="003D165E"/>
        </w:tc>
      </w:tr>
      <w:tr w:rsidR="003D165E">
        <w:tc>
          <w:tcPr>
            <w:tcW w:w="1793" w:type="dxa"/>
            <w:shd w:val="pct5" w:color="auto" w:fill="auto"/>
          </w:tcPr>
          <w:p w:rsidR="003D165E" w:rsidRDefault="003D165E">
            <w:r>
              <w:t>Website</w:t>
            </w:r>
          </w:p>
        </w:tc>
        <w:tc>
          <w:tcPr>
            <w:tcW w:w="7063" w:type="dxa"/>
            <w:gridSpan w:val="3"/>
          </w:tcPr>
          <w:p w:rsidR="003D165E" w:rsidRDefault="003D165E"/>
        </w:tc>
      </w:tr>
      <w:tr w:rsidR="003D165E">
        <w:tc>
          <w:tcPr>
            <w:tcW w:w="1793" w:type="dxa"/>
            <w:shd w:val="pct5" w:color="auto" w:fill="auto"/>
          </w:tcPr>
          <w:p w:rsidR="003D165E" w:rsidRDefault="003D165E">
            <w:r>
              <w:t>User Name</w:t>
            </w:r>
          </w:p>
        </w:tc>
        <w:tc>
          <w:tcPr>
            <w:tcW w:w="2311" w:type="dxa"/>
          </w:tcPr>
          <w:p w:rsidR="003D165E" w:rsidRDefault="003D165E"/>
        </w:tc>
        <w:tc>
          <w:tcPr>
            <w:tcW w:w="1226" w:type="dxa"/>
            <w:shd w:val="pct5" w:color="auto" w:fill="auto"/>
          </w:tcPr>
          <w:p w:rsidR="003D165E" w:rsidRDefault="003D165E">
            <w:r>
              <w:t>Password</w:t>
            </w:r>
          </w:p>
        </w:tc>
        <w:tc>
          <w:tcPr>
            <w:tcW w:w="3526" w:type="dxa"/>
          </w:tcPr>
          <w:p w:rsidR="003D165E" w:rsidRDefault="003D165E"/>
        </w:tc>
      </w:tr>
      <w:tr w:rsidR="003D165E">
        <w:tc>
          <w:tcPr>
            <w:tcW w:w="1793" w:type="dxa"/>
            <w:shd w:val="pct5" w:color="auto" w:fill="auto"/>
          </w:tcPr>
          <w:p w:rsidR="003D165E" w:rsidRDefault="003D165E">
            <w:r>
              <w:t>Payment Date</w:t>
            </w:r>
          </w:p>
        </w:tc>
        <w:tc>
          <w:tcPr>
            <w:tcW w:w="2311" w:type="dxa"/>
          </w:tcPr>
          <w:p w:rsidR="003D165E" w:rsidRDefault="003D165E"/>
        </w:tc>
        <w:tc>
          <w:tcPr>
            <w:tcW w:w="1226" w:type="dxa"/>
            <w:shd w:val="pct5" w:color="auto" w:fill="auto"/>
          </w:tcPr>
          <w:p w:rsidR="003D165E" w:rsidRDefault="003D165E">
            <w:r>
              <w:t>Payments</w:t>
            </w:r>
          </w:p>
        </w:tc>
        <w:tc>
          <w:tcPr>
            <w:tcW w:w="3526" w:type="dxa"/>
          </w:tcPr>
          <w:p w:rsidR="003D165E" w:rsidRDefault="003D165E"/>
        </w:tc>
      </w:tr>
      <w:tr w:rsidR="003D165E">
        <w:tc>
          <w:tcPr>
            <w:tcW w:w="1793" w:type="dxa"/>
            <w:shd w:val="pct5" w:color="auto" w:fill="auto"/>
          </w:tcPr>
          <w:p w:rsidR="003D165E" w:rsidRDefault="003D165E">
            <w:r>
              <w:t>Notes</w:t>
            </w:r>
          </w:p>
        </w:tc>
        <w:tc>
          <w:tcPr>
            <w:tcW w:w="7063" w:type="dxa"/>
            <w:gridSpan w:val="3"/>
          </w:tcPr>
          <w:p w:rsidR="003D165E" w:rsidRDefault="003D165E"/>
          <w:p w:rsidR="003D165E" w:rsidRDefault="003D165E"/>
        </w:tc>
      </w:tr>
    </w:tbl>
    <w:p w:rsidR="003D165E" w:rsidRDefault="003D165E" w:rsidP="00820E9E"/>
    <w:tbl>
      <w:tblPr>
        <w:tblStyle w:val="TableGrid"/>
        <w:tblW w:w="0" w:type="auto"/>
        <w:tblLook w:val="00BF"/>
      </w:tblPr>
      <w:tblGrid>
        <w:gridCol w:w="1793"/>
        <w:gridCol w:w="2311"/>
        <w:gridCol w:w="1226"/>
        <w:gridCol w:w="3526"/>
      </w:tblGrid>
      <w:tr w:rsidR="003D165E">
        <w:tc>
          <w:tcPr>
            <w:tcW w:w="8856" w:type="dxa"/>
            <w:gridSpan w:val="4"/>
            <w:shd w:val="pct10" w:color="auto" w:fill="auto"/>
          </w:tcPr>
          <w:p w:rsidR="003D165E" w:rsidRPr="005F4830" w:rsidRDefault="003D165E" w:rsidP="00663F85">
            <w:pPr>
              <w:jc w:val="center"/>
              <w:rPr>
                <w:b/>
              </w:rPr>
            </w:pPr>
            <w:r>
              <w:rPr>
                <w:b/>
              </w:rPr>
              <w:t>Compassion</w:t>
            </w:r>
          </w:p>
        </w:tc>
      </w:tr>
      <w:tr w:rsidR="003D165E">
        <w:tc>
          <w:tcPr>
            <w:tcW w:w="1793" w:type="dxa"/>
            <w:shd w:val="pct5" w:color="auto" w:fill="auto"/>
          </w:tcPr>
          <w:p w:rsidR="003D165E" w:rsidRDefault="003D165E">
            <w:r>
              <w:t>Company</w:t>
            </w:r>
          </w:p>
        </w:tc>
        <w:tc>
          <w:tcPr>
            <w:tcW w:w="7063" w:type="dxa"/>
            <w:gridSpan w:val="3"/>
          </w:tcPr>
          <w:p w:rsidR="003D165E" w:rsidRDefault="003D165E"/>
        </w:tc>
      </w:tr>
      <w:tr w:rsidR="003D165E">
        <w:tc>
          <w:tcPr>
            <w:tcW w:w="1793" w:type="dxa"/>
            <w:shd w:val="pct5" w:color="auto" w:fill="auto"/>
          </w:tcPr>
          <w:p w:rsidR="003D165E" w:rsidRDefault="003D165E">
            <w:r>
              <w:t>Account #</w:t>
            </w:r>
          </w:p>
        </w:tc>
        <w:tc>
          <w:tcPr>
            <w:tcW w:w="2311" w:type="dxa"/>
          </w:tcPr>
          <w:p w:rsidR="003D165E" w:rsidRDefault="003D165E"/>
        </w:tc>
        <w:tc>
          <w:tcPr>
            <w:tcW w:w="1226" w:type="dxa"/>
            <w:shd w:val="pct5" w:color="auto" w:fill="auto"/>
          </w:tcPr>
          <w:p w:rsidR="003D165E" w:rsidRDefault="003D165E">
            <w:r>
              <w:t>Phone #</w:t>
            </w:r>
          </w:p>
        </w:tc>
        <w:tc>
          <w:tcPr>
            <w:tcW w:w="3526" w:type="dxa"/>
          </w:tcPr>
          <w:p w:rsidR="003D165E" w:rsidRDefault="003D165E"/>
        </w:tc>
      </w:tr>
      <w:tr w:rsidR="003D165E">
        <w:tc>
          <w:tcPr>
            <w:tcW w:w="1793" w:type="dxa"/>
            <w:shd w:val="pct5" w:color="auto" w:fill="auto"/>
          </w:tcPr>
          <w:p w:rsidR="003D165E" w:rsidRDefault="003D165E">
            <w:r>
              <w:t>Website</w:t>
            </w:r>
          </w:p>
        </w:tc>
        <w:tc>
          <w:tcPr>
            <w:tcW w:w="7063" w:type="dxa"/>
            <w:gridSpan w:val="3"/>
          </w:tcPr>
          <w:p w:rsidR="003D165E" w:rsidRDefault="003D165E"/>
        </w:tc>
      </w:tr>
      <w:tr w:rsidR="003D165E">
        <w:tc>
          <w:tcPr>
            <w:tcW w:w="1793" w:type="dxa"/>
            <w:shd w:val="pct5" w:color="auto" w:fill="auto"/>
          </w:tcPr>
          <w:p w:rsidR="003D165E" w:rsidRDefault="003D165E">
            <w:r>
              <w:t>User Name</w:t>
            </w:r>
          </w:p>
        </w:tc>
        <w:tc>
          <w:tcPr>
            <w:tcW w:w="2311" w:type="dxa"/>
          </w:tcPr>
          <w:p w:rsidR="003D165E" w:rsidRDefault="003D165E"/>
        </w:tc>
        <w:tc>
          <w:tcPr>
            <w:tcW w:w="1226" w:type="dxa"/>
            <w:shd w:val="pct5" w:color="auto" w:fill="auto"/>
          </w:tcPr>
          <w:p w:rsidR="003D165E" w:rsidRDefault="003D165E">
            <w:r>
              <w:t>Password</w:t>
            </w:r>
          </w:p>
        </w:tc>
        <w:tc>
          <w:tcPr>
            <w:tcW w:w="3526" w:type="dxa"/>
          </w:tcPr>
          <w:p w:rsidR="003D165E" w:rsidRDefault="003D165E"/>
        </w:tc>
      </w:tr>
      <w:tr w:rsidR="003D165E">
        <w:tc>
          <w:tcPr>
            <w:tcW w:w="1793" w:type="dxa"/>
            <w:shd w:val="pct5" w:color="auto" w:fill="auto"/>
          </w:tcPr>
          <w:p w:rsidR="003D165E" w:rsidRDefault="003D165E">
            <w:r>
              <w:t>Payment Date</w:t>
            </w:r>
          </w:p>
        </w:tc>
        <w:tc>
          <w:tcPr>
            <w:tcW w:w="2311" w:type="dxa"/>
          </w:tcPr>
          <w:p w:rsidR="003D165E" w:rsidRDefault="003D165E"/>
        </w:tc>
        <w:tc>
          <w:tcPr>
            <w:tcW w:w="1226" w:type="dxa"/>
            <w:shd w:val="pct5" w:color="auto" w:fill="auto"/>
          </w:tcPr>
          <w:p w:rsidR="003D165E" w:rsidRDefault="003D165E">
            <w:r>
              <w:t>Payments</w:t>
            </w:r>
          </w:p>
        </w:tc>
        <w:tc>
          <w:tcPr>
            <w:tcW w:w="3526" w:type="dxa"/>
          </w:tcPr>
          <w:p w:rsidR="003D165E" w:rsidRDefault="003D165E"/>
        </w:tc>
      </w:tr>
      <w:tr w:rsidR="003D165E">
        <w:tc>
          <w:tcPr>
            <w:tcW w:w="1793" w:type="dxa"/>
            <w:shd w:val="pct5" w:color="auto" w:fill="auto"/>
          </w:tcPr>
          <w:p w:rsidR="003D165E" w:rsidRDefault="003D165E">
            <w:r>
              <w:t>Notes</w:t>
            </w:r>
          </w:p>
        </w:tc>
        <w:tc>
          <w:tcPr>
            <w:tcW w:w="7063" w:type="dxa"/>
            <w:gridSpan w:val="3"/>
          </w:tcPr>
          <w:p w:rsidR="003D165E" w:rsidRDefault="003D165E"/>
          <w:p w:rsidR="003D165E" w:rsidRDefault="003D165E"/>
        </w:tc>
      </w:tr>
    </w:tbl>
    <w:p w:rsidR="003D165E" w:rsidRDefault="003D165E" w:rsidP="00820E9E"/>
    <w:tbl>
      <w:tblPr>
        <w:tblStyle w:val="TableGrid"/>
        <w:tblW w:w="0" w:type="auto"/>
        <w:tblLook w:val="00BF"/>
      </w:tblPr>
      <w:tblGrid>
        <w:gridCol w:w="1793"/>
        <w:gridCol w:w="2311"/>
        <w:gridCol w:w="1226"/>
        <w:gridCol w:w="3526"/>
      </w:tblGrid>
      <w:tr w:rsidR="003D165E">
        <w:tc>
          <w:tcPr>
            <w:tcW w:w="8856" w:type="dxa"/>
            <w:gridSpan w:val="4"/>
            <w:shd w:val="pct10" w:color="auto" w:fill="auto"/>
          </w:tcPr>
          <w:p w:rsidR="003D165E" w:rsidRPr="005F4830" w:rsidRDefault="003D165E" w:rsidP="00663F85">
            <w:pPr>
              <w:jc w:val="center"/>
              <w:rPr>
                <w:b/>
              </w:rPr>
            </w:pPr>
            <w:r>
              <w:rPr>
                <w:b/>
              </w:rPr>
              <w:t>Compassion</w:t>
            </w:r>
          </w:p>
        </w:tc>
      </w:tr>
      <w:tr w:rsidR="003D165E">
        <w:tc>
          <w:tcPr>
            <w:tcW w:w="1793" w:type="dxa"/>
            <w:shd w:val="pct5" w:color="auto" w:fill="auto"/>
          </w:tcPr>
          <w:p w:rsidR="003D165E" w:rsidRDefault="003D165E">
            <w:r>
              <w:t>Company</w:t>
            </w:r>
          </w:p>
        </w:tc>
        <w:tc>
          <w:tcPr>
            <w:tcW w:w="7063" w:type="dxa"/>
            <w:gridSpan w:val="3"/>
          </w:tcPr>
          <w:p w:rsidR="003D165E" w:rsidRDefault="003D165E"/>
        </w:tc>
      </w:tr>
      <w:tr w:rsidR="003D165E">
        <w:tc>
          <w:tcPr>
            <w:tcW w:w="1793" w:type="dxa"/>
            <w:shd w:val="pct5" w:color="auto" w:fill="auto"/>
          </w:tcPr>
          <w:p w:rsidR="003D165E" w:rsidRDefault="003D165E">
            <w:r>
              <w:t>Account #</w:t>
            </w:r>
          </w:p>
        </w:tc>
        <w:tc>
          <w:tcPr>
            <w:tcW w:w="2311" w:type="dxa"/>
          </w:tcPr>
          <w:p w:rsidR="003D165E" w:rsidRDefault="003D165E"/>
        </w:tc>
        <w:tc>
          <w:tcPr>
            <w:tcW w:w="1226" w:type="dxa"/>
            <w:shd w:val="pct5" w:color="auto" w:fill="auto"/>
          </w:tcPr>
          <w:p w:rsidR="003D165E" w:rsidRDefault="003D165E">
            <w:r>
              <w:t>Phone #</w:t>
            </w:r>
          </w:p>
        </w:tc>
        <w:tc>
          <w:tcPr>
            <w:tcW w:w="3526" w:type="dxa"/>
          </w:tcPr>
          <w:p w:rsidR="003D165E" w:rsidRDefault="003D165E"/>
        </w:tc>
      </w:tr>
      <w:tr w:rsidR="003D165E">
        <w:tc>
          <w:tcPr>
            <w:tcW w:w="1793" w:type="dxa"/>
            <w:shd w:val="pct5" w:color="auto" w:fill="auto"/>
          </w:tcPr>
          <w:p w:rsidR="003D165E" w:rsidRDefault="003D165E">
            <w:r>
              <w:t>Website</w:t>
            </w:r>
          </w:p>
        </w:tc>
        <w:tc>
          <w:tcPr>
            <w:tcW w:w="7063" w:type="dxa"/>
            <w:gridSpan w:val="3"/>
          </w:tcPr>
          <w:p w:rsidR="003D165E" w:rsidRDefault="003D165E"/>
        </w:tc>
      </w:tr>
      <w:tr w:rsidR="003D165E">
        <w:tc>
          <w:tcPr>
            <w:tcW w:w="1793" w:type="dxa"/>
            <w:shd w:val="pct5" w:color="auto" w:fill="auto"/>
          </w:tcPr>
          <w:p w:rsidR="003D165E" w:rsidRDefault="003D165E">
            <w:r>
              <w:t>User Name</w:t>
            </w:r>
          </w:p>
        </w:tc>
        <w:tc>
          <w:tcPr>
            <w:tcW w:w="2311" w:type="dxa"/>
          </w:tcPr>
          <w:p w:rsidR="003D165E" w:rsidRDefault="003D165E"/>
        </w:tc>
        <w:tc>
          <w:tcPr>
            <w:tcW w:w="1226" w:type="dxa"/>
            <w:shd w:val="pct5" w:color="auto" w:fill="auto"/>
          </w:tcPr>
          <w:p w:rsidR="003D165E" w:rsidRDefault="003D165E">
            <w:r>
              <w:t>Password</w:t>
            </w:r>
          </w:p>
        </w:tc>
        <w:tc>
          <w:tcPr>
            <w:tcW w:w="3526" w:type="dxa"/>
          </w:tcPr>
          <w:p w:rsidR="003D165E" w:rsidRDefault="003D165E"/>
        </w:tc>
      </w:tr>
      <w:tr w:rsidR="003D165E">
        <w:tc>
          <w:tcPr>
            <w:tcW w:w="1793" w:type="dxa"/>
            <w:shd w:val="pct5" w:color="auto" w:fill="auto"/>
          </w:tcPr>
          <w:p w:rsidR="003D165E" w:rsidRDefault="003D165E">
            <w:r>
              <w:t>Payment Date</w:t>
            </w:r>
          </w:p>
        </w:tc>
        <w:tc>
          <w:tcPr>
            <w:tcW w:w="2311" w:type="dxa"/>
          </w:tcPr>
          <w:p w:rsidR="003D165E" w:rsidRDefault="003D165E"/>
        </w:tc>
        <w:tc>
          <w:tcPr>
            <w:tcW w:w="1226" w:type="dxa"/>
            <w:shd w:val="pct5" w:color="auto" w:fill="auto"/>
          </w:tcPr>
          <w:p w:rsidR="003D165E" w:rsidRDefault="003D165E">
            <w:r>
              <w:t>Payments</w:t>
            </w:r>
          </w:p>
        </w:tc>
        <w:tc>
          <w:tcPr>
            <w:tcW w:w="3526" w:type="dxa"/>
          </w:tcPr>
          <w:p w:rsidR="003D165E" w:rsidRDefault="003D165E"/>
        </w:tc>
      </w:tr>
      <w:tr w:rsidR="003D165E">
        <w:tc>
          <w:tcPr>
            <w:tcW w:w="1793" w:type="dxa"/>
            <w:shd w:val="pct5" w:color="auto" w:fill="auto"/>
          </w:tcPr>
          <w:p w:rsidR="003D165E" w:rsidRDefault="003D165E">
            <w:r>
              <w:t>Notes</w:t>
            </w:r>
          </w:p>
        </w:tc>
        <w:tc>
          <w:tcPr>
            <w:tcW w:w="7063" w:type="dxa"/>
            <w:gridSpan w:val="3"/>
          </w:tcPr>
          <w:p w:rsidR="003D165E" w:rsidRDefault="003D165E"/>
          <w:p w:rsidR="003D165E" w:rsidRDefault="003D165E"/>
        </w:tc>
      </w:tr>
    </w:tbl>
    <w:p w:rsidR="00B352DF" w:rsidRDefault="00B352DF" w:rsidP="00820E9E"/>
    <w:p w:rsidR="00B352DF" w:rsidRPr="003D165E" w:rsidRDefault="00B352DF" w:rsidP="00B352DF">
      <w:pPr>
        <w:rPr>
          <w:b/>
        </w:rPr>
      </w:pPr>
      <w:r>
        <w:br w:type="page"/>
      </w:r>
      <w:r>
        <w:rPr>
          <w:b/>
        </w:rPr>
        <w:t>8</w:t>
      </w:r>
      <w:r w:rsidRPr="003D165E">
        <w:rPr>
          <w:b/>
        </w:rPr>
        <w:t>.</w:t>
      </w:r>
      <w:r w:rsidRPr="003D165E">
        <w:rPr>
          <w:b/>
        </w:rPr>
        <w:tab/>
      </w:r>
      <w:r>
        <w:rPr>
          <w:b/>
        </w:rPr>
        <w:t>Pets</w:t>
      </w:r>
    </w:p>
    <w:p w:rsidR="00B352DF" w:rsidRDefault="00B352DF" w:rsidP="00B352DF"/>
    <w:tbl>
      <w:tblPr>
        <w:tblStyle w:val="TableGrid"/>
        <w:tblW w:w="0" w:type="auto"/>
        <w:tblLook w:val="00BF"/>
      </w:tblPr>
      <w:tblGrid>
        <w:gridCol w:w="1793"/>
        <w:gridCol w:w="7063"/>
      </w:tblGrid>
      <w:tr w:rsidR="00B352DF">
        <w:tc>
          <w:tcPr>
            <w:tcW w:w="8856" w:type="dxa"/>
            <w:gridSpan w:val="2"/>
            <w:shd w:val="pct10" w:color="auto" w:fill="auto"/>
          </w:tcPr>
          <w:p w:rsidR="00B352DF" w:rsidRPr="005F4830" w:rsidRDefault="00B352DF" w:rsidP="00663F85">
            <w:pPr>
              <w:jc w:val="center"/>
              <w:rPr>
                <w:b/>
              </w:rPr>
            </w:pPr>
            <w:r>
              <w:rPr>
                <w:b/>
              </w:rPr>
              <w:t>Pets</w:t>
            </w:r>
          </w:p>
        </w:tc>
      </w:tr>
      <w:tr w:rsidR="00B352DF">
        <w:tc>
          <w:tcPr>
            <w:tcW w:w="1793" w:type="dxa"/>
            <w:shd w:val="pct5" w:color="auto" w:fill="auto"/>
          </w:tcPr>
          <w:p w:rsidR="00B352DF" w:rsidRDefault="00B352DF">
            <w:r>
              <w:t>Type</w:t>
            </w:r>
          </w:p>
        </w:tc>
        <w:tc>
          <w:tcPr>
            <w:tcW w:w="7063" w:type="dxa"/>
          </w:tcPr>
          <w:p w:rsidR="00B352DF" w:rsidRDefault="00B352DF"/>
        </w:tc>
      </w:tr>
      <w:tr w:rsidR="00B352DF">
        <w:tc>
          <w:tcPr>
            <w:tcW w:w="1793" w:type="dxa"/>
            <w:shd w:val="pct5" w:color="auto" w:fill="auto"/>
          </w:tcPr>
          <w:p w:rsidR="00B352DF" w:rsidRDefault="00B352DF">
            <w:r>
              <w:t>Name</w:t>
            </w:r>
          </w:p>
        </w:tc>
        <w:tc>
          <w:tcPr>
            <w:tcW w:w="7063" w:type="dxa"/>
          </w:tcPr>
          <w:p w:rsidR="00B352DF" w:rsidRDefault="00B352DF"/>
        </w:tc>
      </w:tr>
      <w:tr w:rsidR="00B352DF">
        <w:tc>
          <w:tcPr>
            <w:tcW w:w="1793" w:type="dxa"/>
            <w:shd w:val="pct5" w:color="auto" w:fill="auto"/>
          </w:tcPr>
          <w:p w:rsidR="00B352DF" w:rsidRDefault="00B352DF">
            <w:r>
              <w:t>ID Number</w:t>
            </w:r>
          </w:p>
        </w:tc>
        <w:tc>
          <w:tcPr>
            <w:tcW w:w="7063" w:type="dxa"/>
          </w:tcPr>
          <w:p w:rsidR="00B352DF" w:rsidRDefault="00B352DF"/>
        </w:tc>
      </w:tr>
      <w:tr w:rsidR="00B352DF">
        <w:tc>
          <w:tcPr>
            <w:tcW w:w="1793" w:type="dxa"/>
            <w:shd w:val="pct5" w:color="auto" w:fill="auto"/>
          </w:tcPr>
          <w:p w:rsidR="00B352DF" w:rsidRDefault="00B352DF">
            <w:r>
              <w:t>Notes</w:t>
            </w:r>
            <w:r w:rsidR="00C50DF9">
              <w:t>: such as special needs, dietary needs, person to care for pet.</w:t>
            </w:r>
          </w:p>
        </w:tc>
        <w:tc>
          <w:tcPr>
            <w:tcW w:w="7063" w:type="dxa"/>
          </w:tcPr>
          <w:p w:rsidR="00B352DF" w:rsidRDefault="00B352DF"/>
          <w:p w:rsidR="00B352DF" w:rsidRDefault="00B352DF"/>
        </w:tc>
      </w:tr>
    </w:tbl>
    <w:p w:rsidR="00C50DF9" w:rsidRDefault="00C50DF9" w:rsidP="00820E9E"/>
    <w:p w:rsidR="00C50DF9" w:rsidRDefault="00C50DF9" w:rsidP="00820E9E"/>
    <w:tbl>
      <w:tblPr>
        <w:tblStyle w:val="TableGrid"/>
        <w:tblW w:w="0" w:type="auto"/>
        <w:tblLook w:val="00BF"/>
      </w:tblPr>
      <w:tblGrid>
        <w:gridCol w:w="1793"/>
        <w:gridCol w:w="7063"/>
      </w:tblGrid>
      <w:tr w:rsidR="00C50DF9">
        <w:tc>
          <w:tcPr>
            <w:tcW w:w="8856" w:type="dxa"/>
            <w:gridSpan w:val="2"/>
            <w:shd w:val="pct10" w:color="auto" w:fill="auto"/>
          </w:tcPr>
          <w:p w:rsidR="00C50DF9" w:rsidRPr="005F4830" w:rsidRDefault="00C50DF9" w:rsidP="00663F85">
            <w:pPr>
              <w:jc w:val="center"/>
              <w:rPr>
                <w:b/>
              </w:rPr>
            </w:pPr>
            <w:r>
              <w:rPr>
                <w:b/>
              </w:rPr>
              <w:t>Pets</w:t>
            </w:r>
          </w:p>
        </w:tc>
      </w:tr>
      <w:tr w:rsidR="00C50DF9">
        <w:tc>
          <w:tcPr>
            <w:tcW w:w="1793" w:type="dxa"/>
            <w:shd w:val="pct5" w:color="auto" w:fill="auto"/>
          </w:tcPr>
          <w:p w:rsidR="00C50DF9" w:rsidRDefault="00C50DF9">
            <w:r>
              <w:t>Type</w:t>
            </w:r>
          </w:p>
        </w:tc>
        <w:tc>
          <w:tcPr>
            <w:tcW w:w="7063" w:type="dxa"/>
          </w:tcPr>
          <w:p w:rsidR="00C50DF9" w:rsidRDefault="00C50DF9"/>
        </w:tc>
      </w:tr>
      <w:tr w:rsidR="00C50DF9">
        <w:tc>
          <w:tcPr>
            <w:tcW w:w="1793" w:type="dxa"/>
            <w:shd w:val="pct5" w:color="auto" w:fill="auto"/>
          </w:tcPr>
          <w:p w:rsidR="00C50DF9" w:rsidRDefault="00C50DF9">
            <w:r>
              <w:t>Name</w:t>
            </w:r>
          </w:p>
        </w:tc>
        <w:tc>
          <w:tcPr>
            <w:tcW w:w="7063" w:type="dxa"/>
          </w:tcPr>
          <w:p w:rsidR="00C50DF9" w:rsidRDefault="00C50DF9"/>
        </w:tc>
      </w:tr>
      <w:tr w:rsidR="00C50DF9">
        <w:tc>
          <w:tcPr>
            <w:tcW w:w="1793" w:type="dxa"/>
            <w:shd w:val="pct5" w:color="auto" w:fill="auto"/>
          </w:tcPr>
          <w:p w:rsidR="00C50DF9" w:rsidRDefault="00C50DF9">
            <w:r>
              <w:t>ID Number</w:t>
            </w:r>
          </w:p>
        </w:tc>
        <w:tc>
          <w:tcPr>
            <w:tcW w:w="7063" w:type="dxa"/>
          </w:tcPr>
          <w:p w:rsidR="00C50DF9" w:rsidRDefault="00C50DF9"/>
        </w:tc>
      </w:tr>
      <w:tr w:rsidR="00C50DF9">
        <w:tc>
          <w:tcPr>
            <w:tcW w:w="1793" w:type="dxa"/>
            <w:shd w:val="pct5" w:color="auto" w:fill="auto"/>
          </w:tcPr>
          <w:p w:rsidR="00C50DF9" w:rsidRDefault="00C50DF9">
            <w:r>
              <w:t>Notes: such as special needs, dietary needs, person to care for pet.</w:t>
            </w:r>
          </w:p>
        </w:tc>
        <w:tc>
          <w:tcPr>
            <w:tcW w:w="7063" w:type="dxa"/>
          </w:tcPr>
          <w:p w:rsidR="00C50DF9" w:rsidRDefault="00C50DF9"/>
          <w:p w:rsidR="00C50DF9" w:rsidRDefault="00C50DF9"/>
        </w:tc>
      </w:tr>
    </w:tbl>
    <w:p w:rsidR="00C50DF9" w:rsidRDefault="00C50DF9" w:rsidP="00820E9E"/>
    <w:p w:rsidR="00C50DF9" w:rsidRDefault="00C50DF9" w:rsidP="00820E9E"/>
    <w:tbl>
      <w:tblPr>
        <w:tblStyle w:val="TableGrid"/>
        <w:tblW w:w="0" w:type="auto"/>
        <w:tblLook w:val="00BF"/>
      </w:tblPr>
      <w:tblGrid>
        <w:gridCol w:w="1793"/>
        <w:gridCol w:w="7063"/>
      </w:tblGrid>
      <w:tr w:rsidR="00C50DF9">
        <w:tc>
          <w:tcPr>
            <w:tcW w:w="8856" w:type="dxa"/>
            <w:gridSpan w:val="2"/>
            <w:shd w:val="pct10" w:color="auto" w:fill="auto"/>
          </w:tcPr>
          <w:p w:rsidR="00C50DF9" w:rsidRPr="005F4830" w:rsidRDefault="00C50DF9" w:rsidP="00663F85">
            <w:pPr>
              <w:jc w:val="center"/>
              <w:rPr>
                <w:b/>
              </w:rPr>
            </w:pPr>
            <w:r>
              <w:rPr>
                <w:b/>
              </w:rPr>
              <w:t>Pets</w:t>
            </w:r>
          </w:p>
        </w:tc>
      </w:tr>
      <w:tr w:rsidR="00C50DF9">
        <w:tc>
          <w:tcPr>
            <w:tcW w:w="1793" w:type="dxa"/>
            <w:shd w:val="pct5" w:color="auto" w:fill="auto"/>
          </w:tcPr>
          <w:p w:rsidR="00C50DF9" w:rsidRDefault="00C50DF9">
            <w:r>
              <w:t>Type</w:t>
            </w:r>
          </w:p>
        </w:tc>
        <w:tc>
          <w:tcPr>
            <w:tcW w:w="7063" w:type="dxa"/>
          </w:tcPr>
          <w:p w:rsidR="00C50DF9" w:rsidRDefault="00C50DF9"/>
        </w:tc>
      </w:tr>
      <w:tr w:rsidR="00C50DF9">
        <w:tc>
          <w:tcPr>
            <w:tcW w:w="1793" w:type="dxa"/>
            <w:shd w:val="pct5" w:color="auto" w:fill="auto"/>
          </w:tcPr>
          <w:p w:rsidR="00C50DF9" w:rsidRDefault="00C50DF9">
            <w:r>
              <w:t>Name</w:t>
            </w:r>
          </w:p>
        </w:tc>
        <w:tc>
          <w:tcPr>
            <w:tcW w:w="7063" w:type="dxa"/>
          </w:tcPr>
          <w:p w:rsidR="00C50DF9" w:rsidRDefault="00C50DF9"/>
        </w:tc>
      </w:tr>
      <w:tr w:rsidR="00C50DF9">
        <w:tc>
          <w:tcPr>
            <w:tcW w:w="1793" w:type="dxa"/>
            <w:shd w:val="pct5" w:color="auto" w:fill="auto"/>
          </w:tcPr>
          <w:p w:rsidR="00C50DF9" w:rsidRDefault="00C50DF9">
            <w:r>
              <w:t>ID Number</w:t>
            </w:r>
          </w:p>
        </w:tc>
        <w:tc>
          <w:tcPr>
            <w:tcW w:w="7063" w:type="dxa"/>
          </w:tcPr>
          <w:p w:rsidR="00C50DF9" w:rsidRDefault="00C50DF9"/>
        </w:tc>
      </w:tr>
      <w:tr w:rsidR="00C50DF9">
        <w:tc>
          <w:tcPr>
            <w:tcW w:w="1793" w:type="dxa"/>
            <w:shd w:val="pct5" w:color="auto" w:fill="auto"/>
          </w:tcPr>
          <w:p w:rsidR="00C50DF9" w:rsidRDefault="00C50DF9">
            <w:r>
              <w:t>Notes: such as special needs, dietary needs, person to care for pet.</w:t>
            </w:r>
          </w:p>
        </w:tc>
        <w:tc>
          <w:tcPr>
            <w:tcW w:w="7063" w:type="dxa"/>
          </w:tcPr>
          <w:p w:rsidR="00C50DF9" w:rsidRDefault="00C50DF9"/>
          <w:p w:rsidR="00C50DF9" w:rsidRDefault="00C50DF9"/>
        </w:tc>
      </w:tr>
    </w:tbl>
    <w:p w:rsidR="00C50DF9" w:rsidRDefault="00C50DF9" w:rsidP="00820E9E"/>
    <w:p w:rsidR="00820E9E" w:rsidRDefault="00820E9E" w:rsidP="00820E9E">
      <w:pPr>
        <w:rPr>
          <w:b/>
          <w:sz w:val="28"/>
        </w:rPr>
      </w:pPr>
      <w:r>
        <w:br w:type="page"/>
      </w:r>
      <w:r w:rsidR="00095682">
        <w:rPr>
          <w:b/>
          <w:sz w:val="28"/>
        </w:rPr>
        <w:t>III</w:t>
      </w:r>
      <w:r w:rsidR="00095682">
        <w:rPr>
          <w:b/>
          <w:sz w:val="28"/>
        </w:rPr>
        <w:tab/>
      </w:r>
      <w:r w:rsidR="00E93875">
        <w:rPr>
          <w:b/>
          <w:sz w:val="28"/>
        </w:rPr>
        <w:t>PROPERTY</w:t>
      </w:r>
    </w:p>
    <w:p w:rsidR="00820E9E" w:rsidRDefault="00820E9E" w:rsidP="00820E9E">
      <w:pPr>
        <w:rPr>
          <w:b/>
          <w:sz w:val="28"/>
        </w:rPr>
      </w:pPr>
    </w:p>
    <w:p w:rsidR="00820E9E" w:rsidRPr="005F4830" w:rsidRDefault="00820E9E" w:rsidP="00820E9E">
      <w:pPr>
        <w:rPr>
          <w:b/>
        </w:rPr>
      </w:pPr>
      <w:r w:rsidRPr="005F4830">
        <w:rPr>
          <w:b/>
        </w:rPr>
        <w:t>1.</w:t>
      </w:r>
      <w:r w:rsidRPr="005F4830">
        <w:rPr>
          <w:b/>
        </w:rPr>
        <w:tab/>
      </w:r>
      <w:r w:rsidR="00E93875">
        <w:rPr>
          <w:b/>
        </w:rPr>
        <w:t>Real Estate</w:t>
      </w:r>
    </w:p>
    <w:p w:rsidR="00820E9E" w:rsidRDefault="00820E9E" w:rsidP="00820E9E"/>
    <w:tbl>
      <w:tblPr>
        <w:tblStyle w:val="TableGrid"/>
        <w:tblW w:w="0" w:type="auto"/>
        <w:tblLook w:val="00BF"/>
      </w:tblPr>
      <w:tblGrid>
        <w:gridCol w:w="1793"/>
        <w:gridCol w:w="7063"/>
      </w:tblGrid>
      <w:tr w:rsidR="00820E9E">
        <w:tc>
          <w:tcPr>
            <w:tcW w:w="8856" w:type="dxa"/>
            <w:gridSpan w:val="2"/>
            <w:shd w:val="pct10" w:color="auto" w:fill="auto"/>
          </w:tcPr>
          <w:p w:rsidR="00820E9E" w:rsidRPr="005F4830" w:rsidRDefault="00820E9E" w:rsidP="00663F85">
            <w:pPr>
              <w:jc w:val="center"/>
              <w:rPr>
                <w:b/>
              </w:rPr>
            </w:pPr>
            <w:r>
              <w:rPr>
                <w:b/>
              </w:rPr>
              <w:t>2</w:t>
            </w:r>
            <w:r w:rsidRPr="00820E9E">
              <w:rPr>
                <w:b/>
                <w:vertAlign w:val="superscript"/>
              </w:rPr>
              <w:t>ND</w:t>
            </w:r>
            <w:r>
              <w:rPr>
                <w:b/>
              </w:rPr>
              <w:t xml:space="preserve"> Home</w:t>
            </w:r>
          </w:p>
        </w:tc>
      </w:tr>
      <w:tr w:rsidR="00820E9E">
        <w:tc>
          <w:tcPr>
            <w:tcW w:w="1793" w:type="dxa"/>
            <w:shd w:val="pct5" w:color="auto" w:fill="auto"/>
          </w:tcPr>
          <w:p w:rsidR="00820E9E" w:rsidRDefault="00820E9E">
            <w:r>
              <w:t>Location</w:t>
            </w:r>
          </w:p>
        </w:tc>
        <w:tc>
          <w:tcPr>
            <w:tcW w:w="7063" w:type="dxa"/>
          </w:tcPr>
          <w:p w:rsidR="00820E9E" w:rsidRDefault="00820E9E"/>
        </w:tc>
      </w:tr>
      <w:tr w:rsidR="00851F24">
        <w:tc>
          <w:tcPr>
            <w:tcW w:w="1793" w:type="dxa"/>
            <w:shd w:val="pct5" w:color="auto" w:fill="auto"/>
          </w:tcPr>
          <w:p w:rsidR="00851F24" w:rsidRDefault="00851F24">
            <w:r>
              <w:t>Keys</w:t>
            </w:r>
          </w:p>
        </w:tc>
        <w:tc>
          <w:tcPr>
            <w:tcW w:w="7063" w:type="dxa"/>
          </w:tcPr>
          <w:p w:rsidR="00851F24" w:rsidRDefault="00851F24"/>
        </w:tc>
      </w:tr>
      <w:tr w:rsidR="00820E9E">
        <w:tc>
          <w:tcPr>
            <w:tcW w:w="1793" w:type="dxa"/>
            <w:shd w:val="pct5" w:color="auto" w:fill="auto"/>
          </w:tcPr>
          <w:p w:rsidR="00820E9E" w:rsidRDefault="00820E9E">
            <w:r>
              <w:t>Notes:</w:t>
            </w:r>
          </w:p>
        </w:tc>
        <w:tc>
          <w:tcPr>
            <w:tcW w:w="7063" w:type="dxa"/>
          </w:tcPr>
          <w:p w:rsidR="00820E9E" w:rsidRDefault="00820E9E"/>
          <w:p w:rsidR="00820E9E" w:rsidRDefault="00820E9E"/>
          <w:p w:rsidR="00820E9E" w:rsidRDefault="00820E9E"/>
          <w:p w:rsidR="00820E9E" w:rsidRDefault="00820E9E"/>
          <w:p w:rsidR="00820E9E" w:rsidRDefault="00820E9E"/>
          <w:p w:rsidR="00820E9E" w:rsidRDefault="00820E9E"/>
        </w:tc>
      </w:tr>
    </w:tbl>
    <w:p w:rsidR="00820E9E" w:rsidRDefault="00820E9E" w:rsidP="00143D2C"/>
    <w:p w:rsidR="00820E9E" w:rsidRDefault="00820E9E" w:rsidP="00143D2C"/>
    <w:tbl>
      <w:tblPr>
        <w:tblStyle w:val="TableGrid"/>
        <w:tblW w:w="0" w:type="auto"/>
        <w:tblLook w:val="00BF"/>
      </w:tblPr>
      <w:tblGrid>
        <w:gridCol w:w="1793"/>
        <w:gridCol w:w="7063"/>
      </w:tblGrid>
      <w:tr w:rsidR="00820E9E">
        <w:tc>
          <w:tcPr>
            <w:tcW w:w="8856" w:type="dxa"/>
            <w:gridSpan w:val="2"/>
            <w:shd w:val="pct10" w:color="auto" w:fill="auto"/>
          </w:tcPr>
          <w:p w:rsidR="00820E9E" w:rsidRPr="005F4830" w:rsidRDefault="00820E9E" w:rsidP="00663F85">
            <w:pPr>
              <w:jc w:val="center"/>
              <w:rPr>
                <w:b/>
              </w:rPr>
            </w:pPr>
            <w:r>
              <w:rPr>
                <w:b/>
              </w:rPr>
              <w:t>Cottage</w:t>
            </w:r>
          </w:p>
        </w:tc>
      </w:tr>
      <w:tr w:rsidR="00820E9E">
        <w:tc>
          <w:tcPr>
            <w:tcW w:w="1793" w:type="dxa"/>
            <w:shd w:val="pct5" w:color="auto" w:fill="auto"/>
          </w:tcPr>
          <w:p w:rsidR="00820E9E" w:rsidRDefault="00820E9E">
            <w:r>
              <w:t>Location</w:t>
            </w:r>
          </w:p>
        </w:tc>
        <w:tc>
          <w:tcPr>
            <w:tcW w:w="7063" w:type="dxa"/>
          </w:tcPr>
          <w:p w:rsidR="00820E9E" w:rsidRDefault="00820E9E"/>
        </w:tc>
      </w:tr>
      <w:tr w:rsidR="00851F24">
        <w:tc>
          <w:tcPr>
            <w:tcW w:w="1793" w:type="dxa"/>
            <w:shd w:val="pct5" w:color="auto" w:fill="auto"/>
          </w:tcPr>
          <w:p w:rsidR="00851F24" w:rsidRDefault="00851F24">
            <w:r>
              <w:t>Keys</w:t>
            </w:r>
          </w:p>
        </w:tc>
        <w:tc>
          <w:tcPr>
            <w:tcW w:w="7063" w:type="dxa"/>
          </w:tcPr>
          <w:p w:rsidR="00851F24" w:rsidRDefault="00851F24"/>
        </w:tc>
      </w:tr>
      <w:tr w:rsidR="00820E9E">
        <w:tc>
          <w:tcPr>
            <w:tcW w:w="1793" w:type="dxa"/>
            <w:shd w:val="pct5" w:color="auto" w:fill="auto"/>
          </w:tcPr>
          <w:p w:rsidR="00820E9E" w:rsidRDefault="00820E9E">
            <w:r>
              <w:t>Notes:</w:t>
            </w:r>
          </w:p>
        </w:tc>
        <w:tc>
          <w:tcPr>
            <w:tcW w:w="7063" w:type="dxa"/>
          </w:tcPr>
          <w:p w:rsidR="00820E9E" w:rsidRDefault="00820E9E"/>
          <w:p w:rsidR="00820E9E" w:rsidRDefault="00820E9E"/>
          <w:p w:rsidR="00820E9E" w:rsidRDefault="00820E9E"/>
          <w:p w:rsidR="00820E9E" w:rsidRDefault="00820E9E"/>
          <w:p w:rsidR="00820E9E" w:rsidRDefault="00820E9E"/>
          <w:p w:rsidR="00820E9E" w:rsidRDefault="00820E9E"/>
        </w:tc>
      </w:tr>
    </w:tbl>
    <w:p w:rsidR="00820E9E" w:rsidRDefault="00820E9E" w:rsidP="00143D2C"/>
    <w:tbl>
      <w:tblPr>
        <w:tblStyle w:val="TableGrid"/>
        <w:tblW w:w="0" w:type="auto"/>
        <w:tblLook w:val="00BF"/>
      </w:tblPr>
      <w:tblGrid>
        <w:gridCol w:w="1793"/>
        <w:gridCol w:w="7063"/>
      </w:tblGrid>
      <w:tr w:rsidR="00820E9E">
        <w:tc>
          <w:tcPr>
            <w:tcW w:w="8856" w:type="dxa"/>
            <w:gridSpan w:val="2"/>
            <w:shd w:val="pct10" w:color="auto" w:fill="auto"/>
          </w:tcPr>
          <w:p w:rsidR="00820E9E" w:rsidRPr="005F4830" w:rsidRDefault="00820E9E" w:rsidP="00663F85">
            <w:pPr>
              <w:jc w:val="center"/>
              <w:rPr>
                <w:b/>
              </w:rPr>
            </w:pPr>
            <w:r>
              <w:rPr>
                <w:b/>
              </w:rPr>
              <w:t>Rental Property</w:t>
            </w:r>
          </w:p>
        </w:tc>
      </w:tr>
      <w:tr w:rsidR="00820E9E">
        <w:tc>
          <w:tcPr>
            <w:tcW w:w="1793" w:type="dxa"/>
            <w:shd w:val="pct5" w:color="auto" w:fill="auto"/>
          </w:tcPr>
          <w:p w:rsidR="00820E9E" w:rsidRDefault="00820E9E">
            <w:r>
              <w:t>Location</w:t>
            </w:r>
          </w:p>
        </w:tc>
        <w:tc>
          <w:tcPr>
            <w:tcW w:w="7063" w:type="dxa"/>
          </w:tcPr>
          <w:p w:rsidR="00820E9E" w:rsidRDefault="00820E9E"/>
        </w:tc>
      </w:tr>
      <w:tr w:rsidR="00851F24">
        <w:tc>
          <w:tcPr>
            <w:tcW w:w="1793" w:type="dxa"/>
            <w:shd w:val="pct5" w:color="auto" w:fill="auto"/>
          </w:tcPr>
          <w:p w:rsidR="00851F24" w:rsidRDefault="00851F24">
            <w:r>
              <w:t>Keys</w:t>
            </w:r>
          </w:p>
        </w:tc>
        <w:tc>
          <w:tcPr>
            <w:tcW w:w="7063" w:type="dxa"/>
          </w:tcPr>
          <w:p w:rsidR="00851F24" w:rsidRDefault="00851F24"/>
        </w:tc>
      </w:tr>
      <w:tr w:rsidR="00820E9E">
        <w:tc>
          <w:tcPr>
            <w:tcW w:w="1793" w:type="dxa"/>
            <w:shd w:val="pct5" w:color="auto" w:fill="auto"/>
          </w:tcPr>
          <w:p w:rsidR="00820E9E" w:rsidRDefault="00820E9E">
            <w:r>
              <w:t>Notes:</w:t>
            </w:r>
          </w:p>
        </w:tc>
        <w:tc>
          <w:tcPr>
            <w:tcW w:w="7063" w:type="dxa"/>
          </w:tcPr>
          <w:p w:rsidR="00820E9E" w:rsidRDefault="00820E9E"/>
          <w:p w:rsidR="00820E9E" w:rsidRDefault="00820E9E"/>
          <w:p w:rsidR="00820E9E" w:rsidRDefault="00820E9E"/>
          <w:p w:rsidR="00820E9E" w:rsidRDefault="00820E9E"/>
          <w:p w:rsidR="00820E9E" w:rsidRDefault="00820E9E"/>
          <w:p w:rsidR="00820E9E" w:rsidRDefault="00820E9E"/>
        </w:tc>
      </w:tr>
    </w:tbl>
    <w:p w:rsidR="00820E9E" w:rsidRDefault="00820E9E" w:rsidP="00143D2C"/>
    <w:tbl>
      <w:tblPr>
        <w:tblStyle w:val="TableGrid"/>
        <w:tblW w:w="0" w:type="auto"/>
        <w:tblLook w:val="00BF"/>
      </w:tblPr>
      <w:tblGrid>
        <w:gridCol w:w="1793"/>
        <w:gridCol w:w="7063"/>
      </w:tblGrid>
      <w:tr w:rsidR="00820E9E">
        <w:tc>
          <w:tcPr>
            <w:tcW w:w="8856" w:type="dxa"/>
            <w:gridSpan w:val="2"/>
            <w:shd w:val="pct10" w:color="auto" w:fill="auto"/>
          </w:tcPr>
          <w:p w:rsidR="00820E9E" w:rsidRPr="005F4830" w:rsidRDefault="00820E9E" w:rsidP="00663F85">
            <w:pPr>
              <w:jc w:val="center"/>
              <w:rPr>
                <w:b/>
              </w:rPr>
            </w:pPr>
            <w:r>
              <w:rPr>
                <w:b/>
              </w:rPr>
              <w:t>Farm</w:t>
            </w:r>
          </w:p>
        </w:tc>
      </w:tr>
      <w:tr w:rsidR="00820E9E">
        <w:tc>
          <w:tcPr>
            <w:tcW w:w="1793" w:type="dxa"/>
            <w:shd w:val="pct5" w:color="auto" w:fill="auto"/>
          </w:tcPr>
          <w:p w:rsidR="00820E9E" w:rsidRDefault="00820E9E">
            <w:r>
              <w:t>Location</w:t>
            </w:r>
          </w:p>
        </w:tc>
        <w:tc>
          <w:tcPr>
            <w:tcW w:w="7063" w:type="dxa"/>
          </w:tcPr>
          <w:p w:rsidR="00820E9E" w:rsidRDefault="00820E9E"/>
        </w:tc>
      </w:tr>
      <w:tr w:rsidR="00851F24">
        <w:tc>
          <w:tcPr>
            <w:tcW w:w="1793" w:type="dxa"/>
            <w:shd w:val="pct5" w:color="auto" w:fill="auto"/>
          </w:tcPr>
          <w:p w:rsidR="00851F24" w:rsidRDefault="00851F24">
            <w:r>
              <w:t>Keys</w:t>
            </w:r>
          </w:p>
        </w:tc>
        <w:tc>
          <w:tcPr>
            <w:tcW w:w="7063" w:type="dxa"/>
          </w:tcPr>
          <w:p w:rsidR="00851F24" w:rsidRDefault="00851F24"/>
        </w:tc>
      </w:tr>
      <w:tr w:rsidR="00820E9E">
        <w:tc>
          <w:tcPr>
            <w:tcW w:w="1793" w:type="dxa"/>
            <w:shd w:val="pct5" w:color="auto" w:fill="auto"/>
          </w:tcPr>
          <w:p w:rsidR="00820E9E" w:rsidRDefault="00820E9E">
            <w:r>
              <w:t>Notes:</w:t>
            </w:r>
          </w:p>
        </w:tc>
        <w:tc>
          <w:tcPr>
            <w:tcW w:w="7063" w:type="dxa"/>
          </w:tcPr>
          <w:p w:rsidR="00820E9E" w:rsidRDefault="00820E9E"/>
          <w:p w:rsidR="00820E9E" w:rsidRDefault="00820E9E"/>
          <w:p w:rsidR="00820E9E" w:rsidRDefault="00820E9E"/>
          <w:p w:rsidR="00820E9E" w:rsidRDefault="00820E9E"/>
          <w:p w:rsidR="00820E9E" w:rsidRDefault="00820E9E"/>
          <w:p w:rsidR="00820E9E" w:rsidRDefault="00820E9E"/>
        </w:tc>
      </w:tr>
    </w:tbl>
    <w:p w:rsidR="00820E9E" w:rsidRDefault="00820E9E" w:rsidP="00143D2C"/>
    <w:p w:rsidR="00820E9E" w:rsidRPr="005F4830" w:rsidRDefault="00820E9E" w:rsidP="00820E9E">
      <w:pPr>
        <w:rPr>
          <w:b/>
        </w:rPr>
      </w:pPr>
      <w:r>
        <w:rPr>
          <w:b/>
        </w:rPr>
        <w:br w:type="page"/>
        <w:t>2</w:t>
      </w:r>
      <w:r w:rsidRPr="005F4830">
        <w:rPr>
          <w:b/>
        </w:rPr>
        <w:t>.</w:t>
      </w:r>
      <w:r w:rsidRPr="005F4830">
        <w:rPr>
          <w:b/>
        </w:rPr>
        <w:tab/>
      </w:r>
      <w:r>
        <w:rPr>
          <w:b/>
        </w:rPr>
        <w:t>Recreation</w:t>
      </w:r>
    </w:p>
    <w:p w:rsidR="00820E9E" w:rsidRDefault="00820E9E" w:rsidP="00820E9E"/>
    <w:tbl>
      <w:tblPr>
        <w:tblStyle w:val="TableGrid"/>
        <w:tblW w:w="0" w:type="auto"/>
        <w:tblLook w:val="00BF"/>
      </w:tblPr>
      <w:tblGrid>
        <w:gridCol w:w="1793"/>
        <w:gridCol w:w="7063"/>
      </w:tblGrid>
      <w:tr w:rsidR="00820E9E">
        <w:tc>
          <w:tcPr>
            <w:tcW w:w="8856" w:type="dxa"/>
            <w:gridSpan w:val="2"/>
            <w:shd w:val="pct10" w:color="auto" w:fill="auto"/>
          </w:tcPr>
          <w:p w:rsidR="00820E9E" w:rsidRPr="005F4830" w:rsidRDefault="00820E9E" w:rsidP="00663F85">
            <w:pPr>
              <w:jc w:val="center"/>
              <w:rPr>
                <w:b/>
              </w:rPr>
            </w:pPr>
            <w:r>
              <w:rPr>
                <w:b/>
              </w:rPr>
              <w:t>Boat</w:t>
            </w:r>
          </w:p>
        </w:tc>
      </w:tr>
      <w:tr w:rsidR="00820E9E">
        <w:tc>
          <w:tcPr>
            <w:tcW w:w="1793" w:type="dxa"/>
            <w:shd w:val="pct5" w:color="auto" w:fill="auto"/>
          </w:tcPr>
          <w:p w:rsidR="00820E9E" w:rsidRDefault="00820E9E">
            <w:r>
              <w:t>Location</w:t>
            </w:r>
          </w:p>
        </w:tc>
        <w:tc>
          <w:tcPr>
            <w:tcW w:w="7063" w:type="dxa"/>
          </w:tcPr>
          <w:p w:rsidR="00820E9E" w:rsidRDefault="00820E9E"/>
        </w:tc>
      </w:tr>
      <w:tr w:rsidR="00851F24">
        <w:tc>
          <w:tcPr>
            <w:tcW w:w="1793" w:type="dxa"/>
            <w:shd w:val="pct5" w:color="auto" w:fill="auto"/>
          </w:tcPr>
          <w:p w:rsidR="00851F24" w:rsidRDefault="00851F24">
            <w:r>
              <w:t>Keys</w:t>
            </w:r>
          </w:p>
        </w:tc>
        <w:tc>
          <w:tcPr>
            <w:tcW w:w="7063" w:type="dxa"/>
          </w:tcPr>
          <w:p w:rsidR="00851F24" w:rsidRDefault="00851F24"/>
        </w:tc>
      </w:tr>
      <w:tr w:rsidR="00820E9E">
        <w:tc>
          <w:tcPr>
            <w:tcW w:w="1793" w:type="dxa"/>
            <w:shd w:val="pct5" w:color="auto" w:fill="auto"/>
          </w:tcPr>
          <w:p w:rsidR="00820E9E" w:rsidRDefault="00820E9E">
            <w:r>
              <w:t>Notes:</w:t>
            </w:r>
          </w:p>
        </w:tc>
        <w:tc>
          <w:tcPr>
            <w:tcW w:w="7063" w:type="dxa"/>
          </w:tcPr>
          <w:p w:rsidR="00820E9E" w:rsidRDefault="00820E9E"/>
          <w:p w:rsidR="00820E9E" w:rsidRDefault="00820E9E"/>
          <w:p w:rsidR="00820E9E" w:rsidRDefault="00820E9E"/>
          <w:p w:rsidR="00820E9E" w:rsidRDefault="00820E9E"/>
          <w:p w:rsidR="00820E9E" w:rsidRDefault="00820E9E"/>
          <w:p w:rsidR="00820E9E" w:rsidRDefault="00820E9E"/>
        </w:tc>
      </w:tr>
    </w:tbl>
    <w:p w:rsidR="00820E9E" w:rsidRDefault="00820E9E" w:rsidP="00820E9E"/>
    <w:tbl>
      <w:tblPr>
        <w:tblStyle w:val="TableGrid"/>
        <w:tblW w:w="0" w:type="auto"/>
        <w:tblLook w:val="00BF"/>
      </w:tblPr>
      <w:tblGrid>
        <w:gridCol w:w="1793"/>
        <w:gridCol w:w="7063"/>
      </w:tblGrid>
      <w:tr w:rsidR="00820E9E">
        <w:tc>
          <w:tcPr>
            <w:tcW w:w="8856" w:type="dxa"/>
            <w:gridSpan w:val="2"/>
            <w:shd w:val="pct10" w:color="auto" w:fill="auto"/>
          </w:tcPr>
          <w:p w:rsidR="00820E9E" w:rsidRPr="005F4830" w:rsidRDefault="00820E9E" w:rsidP="00663F85">
            <w:pPr>
              <w:jc w:val="center"/>
              <w:rPr>
                <w:b/>
              </w:rPr>
            </w:pPr>
            <w:r>
              <w:rPr>
                <w:b/>
              </w:rPr>
              <w:t>RV</w:t>
            </w:r>
          </w:p>
        </w:tc>
      </w:tr>
      <w:tr w:rsidR="00820E9E">
        <w:tc>
          <w:tcPr>
            <w:tcW w:w="1793" w:type="dxa"/>
            <w:shd w:val="pct5" w:color="auto" w:fill="auto"/>
          </w:tcPr>
          <w:p w:rsidR="00820E9E" w:rsidRDefault="00820E9E">
            <w:r>
              <w:t>Location</w:t>
            </w:r>
          </w:p>
        </w:tc>
        <w:tc>
          <w:tcPr>
            <w:tcW w:w="7063" w:type="dxa"/>
          </w:tcPr>
          <w:p w:rsidR="00820E9E" w:rsidRDefault="00820E9E"/>
        </w:tc>
      </w:tr>
      <w:tr w:rsidR="00851F24">
        <w:tc>
          <w:tcPr>
            <w:tcW w:w="1793" w:type="dxa"/>
            <w:shd w:val="pct5" w:color="auto" w:fill="auto"/>
          </w:tcPr>
          <w:p w:rsidR="00851F24" w:rsidRDefault="00851F24">
            <w:r>
              <w:t>Keys</w:t>
            </w:r>
          </w:p>
        </w:tc>
        <w:tc>
          <w:tcPr>
            <w:tcW w:w="7063" w:type="dxa"/>
          </w:tcPr>
          <w:p w:rsidR="00851F24" w:rsidRDefault="00851F24"/>
        </w:tc>
      </w:tr>
      <w:tr w:rsidR="00820E9E">
        <w:tc>
          <w:tcPr>
            <w:tcW w:w="1793" w:type="dxa"/>
            <w:shd w:val="pct5" w:color="auto" w:fill="auto"/>
          </w:tcPr>
          <w:p w:rsidR="00820E9E" w:rsidRDefault="00820E9E">
            <w:r>
              <w:t>Notes:</w:t>
            </w:r>
          </w:p>
        </w:tc>
        <w:tc>
          <w:tcPr>
            <w:tcW w:w="7063" w:type="dxa"/>
          </w:tcPr>
          <w:p w:rsidR="00820E9E" w:rsidRDefault="00820E9E"/>
          <w:p w:rsidR="00820E9E" w:rsidRDefault="00820E9E"/>
          <w:p w:rsidR="00820E9E" w:rsidRDefault="00820E9E"/>
          <w:p w:rsidR="00820E9E" w:rsidRDefault="00820E9E"/>
          <w:p w:rsidR="00820E9E" w:rsidRDefault="00820E9E"/>
          <w:p w:rsidR="00820E9E" w:rsidRDefault="00820E9E"/>
        </w:tc>
      </w:tr>
    </w:tbl>
    <w:p w:rsidR="00820E9E" w:rsidRDefault="00820E9E" w:rsidP="00143D2C"/>
    <w:tbl>
      <w:tblPr>
        <w:tblStyle w:val="TableGrid"/>
        <w:tblW w:w="0" w:type="auto"/>
        <w:tblLook w:val="00BF"/>
      </w:tblPr>
      <w:tblGrid>
        <w:gridCol w:w="1793"/>
        <w:gridCol w:w="7063"/>
      </w:tblGrid>
      <w:tr w:rsidR="00820E9E">
        <w:tc>
          <w:tcPr>
            <w:tcW w:w="8856" w:type="dxa"/>
            <w:gridSpan w:val="2"/>
            <w:shd w:val="pct10" w:color="auto" w:fill="auto"/>
          </w:tcPr>
          <w:p w:rsidR="00820E9E" w:rsidRPr="005F4830" w:rsidRDefault="00820E9E" w:rsidP="00663F85">
            <w:pPr>
              <w:jc w:val="center"/>
              <w:rPr>
                <w:b/>
              </w:rPr>
            </w:pPr>
            <w:r>
              <w:rPr>
                <w:b/>
              </w:rPr>
              <w:t>Timeshare</w:t>
            </w:r>
          </w:p>
        </w:tc>
      </w:tr>
      <w:tr w:rsidR="00820E9E">
        <w:tc>
          <w:tcPr>
            <w:tcW w:w="1793" w:type="dxa"/>
            <w:shd w:val="pct5" w:color="auto" w:fill="auto"/>
          </w:tcPr>
          <w:p w:rsidR="00820E9E" w:rsidRDefault="00820E9E">
            <w:r>
              <w:t>Location</w:t>
            </w:r>
          </w:p>
        </w:tc>
        <w:tc>
          <w:tcPr>
            <w:tcW w:w="7063" w:type="dxa"/>
          </w:tcPr>
          <w:p w:rsidR="00820E9E" w:rsidRDefault="00820E9E"/>
        </w:tc>
      </w:tr>
      <w:tr w:rsidR="00820E9E">
        <w:tc>
          <w:tcPr>
            <w:tcW w:w="1793" w:type="dxa"/>
            <w:shd w:val="pct5" w:color="auto" w:fill="auto"/>
          </w:tcPr>
          <w:p w:rsidR="00820E9E" w:rsidRDefault="00820E9E">
            <w:r>
              <w:t>Notes:</w:t>
            </w:r>
          </w:p>
        </w:tc>
        <w:tc>
          <w:tcPr>
            <w:tcW w:w="7063" w:type="dxa"/>
          </w:tcPr>
          <w:p w:rsidR="00820E9E" w:rsidRDefault="00820E9E"/>
          <w:p w:rsidR="00820E9E" w:rsidRDefault="00820E9E"/>
          <w:p w:rsidR="00820E9E" w:rsidRDefault="00820E9E"/>
          <w:p w:rsidR="00820E9E" w:rsidRDefault="00820E9E"/>
          <w:p w:rsidR="00820E9E" w:rsidRDefault="00820E9E"/>
          <w:p w:rsidR="00820E9E" w:rsidRDefault="00820E9E"/>
        </w:tc>
      </w:tr>
    </w:tbl>
    <w:p w:rsidR="00095682" w:rsidRDefault="00095682" w:rsidP="00143D2C"/>
    <w:tbl>
      <w:tblPr>
        <w:tblStyle w:val="TableGrid"/>
        <w:tblW w:w="0" w:type="auto"/>
        <w:tblLook w:val="00BF"/>
      </w:tblPr>
      <w:tblGrid>
        <w:gridCol w:w="1793"/>
        <w:gridCol w:w="7063"/>
      </w:tblGrid>
      <w:tr w:rsidR="00095682">
        <w:tc>
          <w:tcPr>
            <w:tcW w:w="8856" w:type="dxa"/>
            <w:gridSpan w:val="2"/>
            <w:shd w:val="pct10" w:color="auto" w:fill="auto"/>
          </w:tcPr>
          <w:p w:rsidR="00095682" w:rsidRPr="005F4830" w:rsidRDefault="00095682" w:rsidP="00663F85">
            <w:pPr>
              <w:jc w:val="center"/>
              <w:rPr>
                <w:b/>
              </w:rPr>
            </w:pPr>
            <w:r>
              <w:rPr>
                <w:b/>
              </w:rPr>
              <w:t>Other</w:t>
            </w:r>
          </w:p>
        </w:tc>
      </w:tr>
      <w:tr w:rsidR="00095682">
        <w:tc>
          <w:tcPr>
            <w:tcW w:w="1793" w:type="dxa"/>
            <w:shd w:val="pct5" w:color="auto" w:fill="auto"/>
          </w:tcPr>
          <w:p w:rsidR="00095682" w:rsidRDefault="00095682">
            <w:r>
              <w:t>Location</w:t>
            </w:r>
          </w:p>
        </w:tc>
        <w:tc>
          <w:tcPr>
            <w:tcW w:w="7063" w:type="dxa"/>
          </w:tcPr>
          <w:p w:rsidR="00095682" w:rsidRDefault="00095682"/>
        </w:tc>
      </w:tr>
      <w:tr w:rsidR="00095682">
        <w:tc>
          <w:tcPr>
            <w:tcW w:w="1793" w:type="dxa"/>
            <w:shd w:val="pct5" w:color="auto" w:fill="auto"/>
          </w:tcPr>
          <w:p w:rsidR="00095682" w:rsidRDefault="00095682">
            <w:r>
              <w:t>Notes:</w:t>
            </w:r>
          </w:p>
        </w:tc>
        <w:tc>
          <w:tcPr>
            <w:tcW w:w="7063" w:type="dxa"/>
          </w:tcPr>
          <w:p w:rsidR="00095682" w:rsidRDefault="00095682"/>
          <w:p w:rsidR="00095682" w:rsidRDefault="00095682"/>
          <w:p w:rsidR="00095682" w:rsidRDefault="00095682"/>
          <w:p w:rsidR="00095682" w:rsidRDefault="00095682"/>
          <w:p w:rsidR="00095682" w:rsidRDefault="00095682"/>
          <w:p w:rsidR="00095682" w:rsidRDefault="00095682"/>
        </w:tc>
      </w:tr>
    </w:tbl>
    <w:p w:rsidR="00095682" w:rsidRDefault="00095682" w:rsidP="00143D2C"/>
    <w:p w:rsidR="00E93875" w:rsidRPr="00E93875" w:rsidRDefault="00E93875" w:rsidP="00095682">
      <w:pPr>
        <w:rPr>
          <w:b/>
        </w:rPr>
      </w:pPr>
      <w:r>
        <w:br w:type="page"/>
      </w:r>
      <w:r w:rsidRPr="00E93875">
        <w:rPr>
          <w:b/>
        </w:rPr>
        <w:t>3.</w:t>
      </w:r>
      <w:r w:rsidRPr="00E93875">
        <w:rPr>
          <w:b/>
        </w:rPr>
        <w:tab/>
        <w:t>Vehicles</w:t>
      </w:r>
    </w:p>
    <w:p w:rsidR="00E93875" w:rsidRDefault="00E93875" w:rsidP="00095682"/>
    <w:tbl>
      <w:tblPr>
        <w:tblStyle w:val="TableGrid"/>
        <w:tblW w:w="0" w:type="auto"/>
        <w:tblLook w:val="00BF"/>
      </w:tblPr>
      <w:tblGrid>
        <w:gridCol w:w="1793"/>
        <w:gridCol w:w="7063"/>
      </w:tblGrid>
      <w:tr w:rsidR="00E93875">
        <w:tc>
          <w:tcPr>
            <w:tcW w:w="8856" w:type="dxa"/>
            <w:gridSpan w:val="2"/>
            <w:shd w:val="pct10" w:color="auto" w:fill="auto"/>
          </w:tcPr>
          <w:p w:rsidR="00E93875" w:rsidRPr="005F4830" w:rsidRDefault="00E93875" w:rsidP="00663F85">
            <w:pPr>
              <w:jc w:val="center"/>
              <w:rPr>
                <w:b/>
              </w:rPr>
            </w:pPr>
            <w:r>
              <w:rPr>
                <w:b/>
              </w:rPr>
              <w:t>Vehicle</w:t>
            </w:r>
          </w:p>
        </w:tc>
      </w:tr>
      <w:tr w:rsidR="00E93875">
        <w:tc>
          <w:tcPr>
            <w:tcW w:w="1793" w:type="dxa"/>
            <w:shd w:val="pct5" w:color="auto" w:fill="auto"/>
          </w:tcPr>
          <w:p w:rsidR="00E93875" w:rsidRDefault="00E93875">
            <w:r>
              <w:t>Type</w:t>
            </w:r>
          </w:p>
        </w:tc>
        <w:tc>
          <w:tcPr>
            <w:tcW w:w="7063" w:type="dxa"/>
          </w:tcPr>
          <w:p w:rsidR="00E93875" w:rsidRDefault="00E93875"/>
        </w:tc>
      </w:tr>
      <w:tr w:rsidR="00E93875">
        <w:tc>
          <w:tcPr>
            <w:tcW w:w="1793" w:type="dxa"/>
            <w:shd w:val="pct5" w:color="auto" w:fill="auto"/>
          </w:tcPr>
          <w:p w:rsidR="00E93875" w:rsidRDefault="00E93875">
            <w:r>
              <w:t>Registration</w:t>
            </w:r>
          </w:p>
        </w:tc>
        <w:tc>
          <w:tcPr>
            <w:tcW w:w="7063" w:type="dxa"/>
          </w:tcPr>
          <w:p w:rsidR="00E93875" w:rsidRDefault="00E93875"/>
        </w:tc>
      </w:tr>
      <w:tr w:rsidR="00E93875">
        <w:tc>
          <w:tcPr>
            <w:tcW w:w="1793" w:type="dxa"/>
            <w:shd w:val="pct5" w:color="auto" w:fill="auto"/>
          </w:tcPr>
          <w:p w:rsidR="00E93875" w:rsidRDefault="00E93875">
            <w:r>
              <w:t>Location</w:t>
            </w:r>
          </w:p>
        </w:tc>
        <w:tc>
          <w:tcPr>
            <w:tcW w:w="7063" w:type="dxa"/>
          </w:tcPr>
          <w:p w:rsidR="00E93875" w:rsidRDefault="00E93875"/>
        </w:tc>
      </w:tr>
      <w:tr w:rsidR="00851F24">
        <w:tc>
          <w:tcPr>
            <w:tcW w:w="1793" w:type="dxa"/>
            <w:shd w:val="pct5" w:color="auto" w:fill="auto"/>
          </w:tcPr>
          <w:p w:rsidR="00851F24" w:rsidRDefault="00851F24">
            <w:r>
              <w:t>Keys</w:t>
            </w:r>
          </w:p>
        </w:tc>
        <w:tc>
          <w:tcPr>
            <w:tcW w:w="7063" w:type="dxa"/>
          </w:tcPr>
          <w:p w:rsidR="00851F24" w:rsidRDefault="00851F24"/>
        </w:tc>
      </w:tr>
      <w:tr w:rsidR="00E93875">
        <w:tc>
          <w:tcPr>
            <w:tcW w:w="1793" w:type="dxa"/>
            <w:shd w:val="pct5" w:color="auto" w:fill="auto"/>
          </w:tcPr>
          <w:p w:rsidR="00E93875" w:rsidRDefault="00E93875">
            <w:r>
              <w:t>Notes:</w:t>
            </w:r>
          </w:p>
        </w:tc>
        <w:tc>
          <w:tcPr>
            <w:tcW w:w="7063" w:type="dxa"/>
          </w:tcPr>
          <w:p w:rsidR="00E93875" w:rsidRDefault="00E93875"/>
          <w:p w:rsidR="00E93875" w:rsidRDefault="00E93875"/>
          <w:p w:rsidR="00E93875" w:rsidRDefault="00E93875"/>
          <w:p w:rsidR="00E93875" w:rsidRDefault="00E93875"/>
          <w:p w:rsidR="00E93875" w:rsidRDefault="00E93875"/>
          <w:p w:rsidR="00E93875" w:rsidRDefault="00E93875"/>
        </w:tc>
      </w:tr>
    </w:tbl>
    <w:p w:rsidR="00E93875" w:rsidRDefault="00E93875" w:rsidP="00095682"/>
    <w:tbl>
      <w:tblPr>
        <w:tblStyle w:val="TableGrid"/>
        <w:tblW w:w="0" w:type="auto"/>
        <w:tblLook w:val="00BF"/>
      </w:tblPr>
      <w:tblGrid>
        <w:gridCol w:w="1793"/>
        <w:gridCol w:w="7063"/>
      </w:tblGrid>
      <w:tr w:rsidR="00E93875">
        <w:tc>
          <w:tcPr>
            <w:tcW w:w="8856" w:type="dxa"/>
            <w:gridSpan w:val="2"/>
            <w:shd w:val="pct10" w:color="auto" w:fill="auto"/>
          </w:tcPr>
          <w:p w:rsidR="00E93875" w:rsidRPr="005F4830" w:rsidRDefault="00E93875" w:rsidP="00663F85">
            <w:pPr>
              <w:jc w:val="center"/>
              <w:rPr>
                <w:b/>
              </w:rPr>
            </w:pPr>
            <w:r>
              <w:rPr>
                <w:b/>
              </w:rPr>
              <w:t>Vehicle</w:t>
            </w:r>
          </w:p>
        </w:tc>
      </w:tr>
      <w:tr w:rsidR="00E93875">
        <w:tc>
          <w:tcPr>
            <w:tcW w:w="1793" w:type="dxa"/>
            <w:shd w:val="pct5" w:color="auto" w:fill="auto"/>
          </w:tcPr>
          <w:p w:rsidR="00E93875" w:rsidRDefault="00E93875">
            <w:r>
              <w:t>Type</w:t>
            </w:r>
          </w:p>
        </w:tc>
        <w:tc>
          <w:tcPr>
            <w:tcW w:w="7063" w:type="dxa"/>
          </w:tcPr>
          <w:p w:rsidR="00E93875" w:rsidRDefault="00E93875"/>
        </w:tc>
      </w:tr>
      <w:tr w:rsidR="00E93875">
        <w:tc>
          <w:tcPr>
            <w:tcW w:w="1793" w:type="dxa"/>
            <w:shd w:val="pct5" w:color="auto" w:fill="auto"/>
          </w:tcPr>
          <w:p w:rsidR="00E93875" w:rsidRDefault="00E93875">
            <w:r>
              <w:t>Registration</w:t>
            </w:r>
          </w:p>
        </w:tc>
        <w:tc>
          <w:tcPr>
            <w:tcW w:w="7063" w:type="dxa"/>
          </w:tcPr>
          <w:p w:rsidR="00E93875" w:rsidRDefault="00E93875"/>
        </w:tc>
      </w:tr>
      <w:tr w:rsidR="00851F24">
        <w:tc>
          <w:tcPr>
            <w:tcW w:w="1793" w:type="dxa"/>
            <w:shd w:val="pct5" w:color="auto" w:fill="auto"/>
          </w:tcPr>
          <w:p w:rsidR="00851F24" w:rsidRDefault="00851F24">
            <w:r>
              <w:t>Keys</w:t>
            </w:r>
          </w:p>
        </w:tc>
        <w:tc>
          <w:tcPr>
            <w:tcW w:w="7063" w:type="dxa"/>
          </w:tcPr>
          <w:p w:rsidR="00851F24" w:rsidRDefault="00851F24"/>
        </w:tc>
      </w:tr>
      <w:tr w:rsidR="00E93875">
        <w:tc>
          <w:tcPr>
            <w:tcW w:w="1793" w:type="dxa"/>
            <w:shd w:val="pct5" w:color="auto" w:fill="auto"/>
          </w:tcPr>
          <w:p w:rsidR="00E93875" w:rsidRDefault="00E93875">
            <w:r>
              <w:t>Location</w:t>
            </w:r>
          </w:p>
        </w:tc>
        <w:tc>
          <w:tcPr>
            <w:tcW w:w="7063" w:type="dxa"/>
          </w:tcPr>
          <w:p w:rsidR="00E93875" w:rsidRDefault="00E93875"/>
        </w:tc>
      </w:tr>
      <w:tr w:rsidR="00E93875">
        <w:tc>
          <w:tcPr>
            <w:tcW w:w="1793" w:type="dxa"/>
            <w:shd w:val="pct5" w:color="auto" w:fill="auto"/>
          </w:tcPr>
          <w:p w:rsidR="00E93875" w:rsidRDefault="00E93875">
            <w:r>
              <w:t>Notes:</w:t>
            </w:r>
          </w:p>
        </w:tc>
        <w:tc>
          <w:tcPr>
            <w:tcW w:w="7063" w:type="dxa"/>
          </w:tcPr>
          <w:p w:rsidR="00E93875" w:rsidRDefault="00E93875"/>
          <w:p w:rsidR="00E93875" w:rsidRDefault="00E93875"/>
          <w:p w:rsidR="00E93875" w:rsidRDefault="00E93875"/>
          <w:p w:rsidR="00E93875" w:rsidRDefault="00E93875"/>
          <w:p w:rsidR="00E93875" w:rsidRDefault="00E93875"/>
          <w:p w:rsidR="00E93875" w:rsidRDefault="00E93875"/>
        </w:tc>
      </w:tr>
    </w:tbl>
    <w:p w:rsidR="00E93875" w:rsidRDefault="00E93875" w:rsidP="00095682"/>
    <w:tbl>
      <w:tblPr>
        <w:tblStyle w:val="TableGrid"/>
        <w:tblW w:w="0" w:type="auto"/>
        <w:tblLook w:val="00BF"/>
      </w:tblPr>
      <w:tblGrid>
        <w:gridCol w:w="1793"/>
        <w:gridCol w:w="7063"/>
      </w:tblGrid>
      <w:tr w:rsidR="00E93875">
        <w:tc>
          <w:tcPr>
            <w:tcW w:w="8856" w:type="dxa"/>
            <w:gridSpan w:val="2"/>
            <w:shd w:val="pct10" w:color="auto" w:fill="auto"/>
          </w:tcPr>
          <w:p w:rsidR="00E93875" w:rsidRPr="005F4830" w:rsidRDefault="00E93875" w:rsidP="00663F85">
            <w:pPr>
              <w:jc w:val="center"/>
              <w:rPr>
                <w:b/>
              </w:rPr>
            </w:pPr>
            <w:r>
              <w:rPr>
                <w:b/>
              </w:rPr>
              <w:t>Vehicle</w:t>
            </w:r>
          </w:p>
        </w:tc>
      </w:tr>
      <w:tr w:rsidR="00E93875">
        <w:tc>
          <w:tcPr>
            <w:tcW w:w="1793" w:type="dxa"/>
            <w:shd w:val="pct5" w:color="auto" w:fill="auto"/>
          </w:tcPr>
          <w:p w:rsidR="00E93875" w:rsidRDefault="00E93875">
            <w:r>
              <w:t>Type</w:t>
            </w:r>
          </w:p>
        </w:tc>
        <w:tc>
          <w:tcPr>
            <w:tcW w:w="7063" w:type="dxa"/>
          </w:tcPr>
          <w:p w:rsidR="00E93875" w:rsidRDefault="00E93875"/>
        </w:tc>
      </w:tr>
      <w:tr w:rsidR="00E93875">
        <w:tc>
          <w:tcPr>
            <w:tcW w:w="1793" w:type="dxa"/>
            <w:shd w:val="pct5" w:color="auto" w:fill="auto"/>
          </w:tcPr>
          <w:p w:rsidR="00E93875" w:rsidRDefault="00E93875">
            <w:r>
              <w:t>Registration</w:t>
            </w:r>
          </w:p>
        </w:tc>
        <w:tc>
          <w:tcPr>
            <w:tcW w:w="7063" w:type="dxa"/>
          </w:tcPr>
          <w:p w:rsidR="00E93875" w:rsidRDefault="00E93875"/>
        </w:tc>
      </w:tr>
      <w:tr w:rsidR="00E93875">
        <w:tc>
          <w:tcPr>
            <w:tcW w:w="1793" w:type="dxa"/>
            <w:shd w:val="pct5" w:color="auto" w:fill="auto"/>
          </w:tcPr>
          <w:p w:rsidR="00E93875" w:rsidRDefault="00E93875">
            <w:r>
              <w:t>Location</w:t>
            </w:r>
          </w:p>
        </w:tc>
        <w:tc>
          <w:tcPr>
            <w:tcW w:w="7063" w:type="dxa"/>
          </w:tcPr>
          <w:p w:rsidR="00E93875" w:rsidRDefault="00E93875"/>
        </w:tc>
      </w:tr>
      <w:tr w:rsidR="00851F24">
        <w:tc>
          <w:tcPr>
            <w:tcW w:w="1793" w:type="dxa"/>
            <w:shd w:val="pct5" w:color="auto" w:fill="auto"/>
          </w:tcPr>
          <w:p w:rsidR="00851F24" w:rsidRDefault="00851F24">
            <w:r>
              <w:t>Keys</w:t>
            </w:r>
          </w:p>
        </w:tc>
        <w:tc>
          <w:tcPr>
            <w:tcW w:w="7063" w:type="dxa"/>
          </w:tcPr>
          <w:p w:rsidR="00851F24" w:rsidRDefault="00851F24"/>
        </w:tc>
      </w:tr>
      <w:tr w:rsidR="00E93875">
        <w:tc>
          <w:tcPr>
            <w:tcW w:w="1793" w:type="dxa"/>
            <w:shd w:val="pct5" w:color="auto" w:fill="auto"/>
          </w:tcPr>
          <w:p w:rsidR="00E93875" w:rsidRDefault="00E93875">
            <w:r>
              <w:t>Notes:</w:t>
            </w:r>
          </w:p>
        </w:tc>
        <w:tc>
          <w:tcPr>
            <w:tcW w:w="7063" w:type="dxa"/>
          </w:tcPr>
          <w:p w:rsidR="00E93875" w:rsidRDefault="00E93875"/>
          <w:p w:rsidR="00E93875" w:rsidRDefault="00E93875"/>
          <w:p w:rsidR="00E93875" w:rsidRDefault="00E93875"/>
          <w:p w:rsidR="00E93875" w:rsidRDefault="00E93875"/>
          <w:p w:rsidR="00E93875" w:rsidRDefault="00E93875"/>
          <w:p w:rsidR="00E93875" w:rsidRDefault="00E93875"/>
        </w:tc>
      </w:tr>
    </w:tbl>
    <w:p w:rsidR="00E93875" w:rsidRDefault="00E93875" w:rsidP="00095682"/>
    <w:p w:rsidR="00095682" w:rsidRDefault="00095682" w:rsidP="00095682">
      <w:pPr>
        <w:rPr>
          <w:b/>
          <w:sz w:val="28"/>
        </w:rPr>
      </w:pPr>
      <w:r>
        <w:br w:type="page"/>
      </w:r>
      <w:r>
        <w:rPr>
          <w:b/>
          <w:sz w:val="28"/>
        </w:rPr>
        <w:t>IV</w:t>
      </w:r>
      <w:r>
        <w:rPr>
          <w:b/>
          <w:sz w:val="28"/>
        </w:rPr>
        <w:tab/>
        <w:t>FINAL PLANS</w:t>
      </w:r>
    </w:p>
    <w:p w:rsidR="00095682" w:rsidRDefault="00095682" w:rsidP="00095682">
      <w:pPr>
        <w:rPr>
          <w:b/>
          <w:sz w:val="28"/>
        </w:rPr>
      </w:pPr>
    </w:p>
    <w:p w:rsidR="00095682" w:rsidRPr="005F4830" w:rsidRDefault="00095682" w:rsidP="00095682">
      <w:pPr>
        <w:rPr>
          <w:b/>
        </w:rPr>
      </w:pPr>
      <w:r w:rsidRPr="005F4830">
        <w:rPr>
          <w:b/>
        </w:rPr>
        <w:t>1.</w:t>
      </w:r>
      <w:r w:rsidRPr="005F4830">
        <w:rPr>
          <w:b/>
        </w:rPr>
        <w:tab/>
      </w:r>
      <w:r w:rsidR="000341AA">
        <w:rPr>
          <w:b/>
        </w:rPr>
        <w:t>Documents</w:t>
      </w:r>
    </w:p>
    <w:p w:rsidR="00095682" w:rsidRDefault="00095682" w:rsidP="00095682"/>
    <w:tbl>
      <w:tblPr>
        <w:tblStyle w:val="TableGrid"/>
        <w:tblW w:w="0" w:type="auto"/>
        <w:tblLook w:val="00BF"/>
      </w:tblPr>
      <w:tblGrid>
        <w:gridCol w:w="1793"/>
        <w:gridCol w:w="2311"/>
        <w:gridCol w:w="1226"/>
        <w:gridCol w:w="3526"/>
      </w:tblGrid>
      <w:tr w:rsidR="00095682">
        <w:tc>
          <w:tcPr>
            <w:tcW w:w="8856" w:type="dxa"/>
            <w:gridSpan w:val="4"/>
            <w:shd w:val="pct10" w:color="auto" w:fill="auto"/>
          </w:tcPr>
          <w:p w:rsidR="00095682" w:rsidRPr="005F4830" w:rsidRDefault="000341AA" w:rsidP="00663F85">
            <w:pPr>
              <w:jc w:val="center"/>
              <w:rPr>
                <w:b/>
              </w:rPr>
            </w:pPr>
            <w:r>
              <w:rPr>
                <w:b/>
              </w:rPr>
              <w:t>Last Will and Testament</w:t>
            </w:r>
          </w:p>
        </w:tc>
      </w:tr>
      <w:tr w:rsidR="00095682">
        <w:tc>
          <w:tcPr>
            <w:tcW w:w="1793" w:type="dxa"/>
            <w:shd w:val="pct5" w:color="auto" w:fill="auto"/>
          </w:tcPr>
          <w:p w:rsidR="00095682" w:rsidRDefault="00095682">
            <w:r>
              <w:t>Location</w:t>
            </w:r>
          </w:p>
        </w:tc>
        <w:tc>
          <w:tcPr>
            <w:tcW w:w="7063" w:type="dxa"/>
            <w:gridSpan w:val="3"/>
          </w:tcPr>
          <w:p w:rsidR="00095682" w:rsidRDefault="00095682"/>
        </w:tc>
      </w:tr>
      <w:tr w:rsidR="00D151DE">
        <w:tc>
          <w:tcPr>
            <w:tcW w:w="1793" w:type="dxa"/>
            <w:shd w:val="pct5" w:color="auto" w:fill="auto"/>
          </w:tcPr>
          <w:p w:rsidR="00D151DE" w:rsidRDefault="00D151DE">
            <w:r>
              <w:t>Executor</w:t>
            </w:r>
          </w:p>
        </w:tc>
        <w:tc>
          <w:tcPr>
            <w:tcW w:w="7063" w:type="dxa"/>
            <w:gridSpan w:val="3"/>
          </w:tcPr>
          <w:p w:rsidR="00D151DE" w:rsidRDefault="00D151DE"/>
        </w:tc>
      </w:tr>
      <w:tr w:rsidR="00D151DE">
        <w:tc>
          <w:tcPr>
            <w:tcW w:w="1793" w:type="dxa"/>
            <w:shd w:val="pct5" w:color="auto" w:fill="auto"/>
          </w:tcPr>
          <w:p w:rsidR="00D151DE" w:rsidRDefault="00D151DE">
            <w:r>
              <w:t>Relationship</w:t>
            </w:r>
          </w:p>
        </w:tc>
        <w:tc>
          <w:tcPr>
            <w:tcW w:w="2311" w:type="dxa"/>
          </w:tcPr>
          <w:p w:rsidR="00D151DE" w:rsidRDefault="00D151DE"/>
        </w:tc>
        <w:tc>
          <w:tcPr>
            <w:tcW w:w="1226" w:type="dxa"/>
            <w:shd w:val="pct5" w:color="auto" w:fill="auto"/>
          </w:tcPr>
          <w:p w:rsidR="00D151DE" w:rsidRDefault="00D151DE">
            <w:r>
              <w:t>Phone #</w:t>
            </w:r>
          </w:p>
        </w:tc>
        <w:tc>
          <w:tcPr>
            <w:tcW w:w="3526" w:type="dxa"/>
          </w:tcPr>
          <w:p w:rsidR="00D151DE" w:rsidRDefault="00D151DE"/>
        </w:tc>
      </w:tr>
      <w:tr w:rsidR="00D151DE">
        <w:tblPrEx>
          <w:tblLook w:val="04A0"/>
        </w:tblPrEx>
        <w:tc>
          <w:tcPr>
            <w:tcW w:w="1793" w:type="dxa"/>
            <w:shd w:val="pct5" w:color="auto" w:fill="auto"/>
          </w:tcPr>
          <w:p w:rsidR="00D151DE" w:rsidRDefault="00D151DE">
            <w:r>
              <w:t>Dated</w:t>
            </w:r>
          </w:p>
        </w:tc>
        <w:tc>
          <w:tcPr>
            <w:tcW w:w="7063" w:type="dxa"/>
            <w:gridSpan w:val="3"/>
          </w:tcPr>
          <w:p w:rsidR="00D151DE" w:rsidRDefault="00D151DE"/>
        </w:tc>
      </w:tr>
      <w:tr w:rsidR="00D151DE">
        <w:tc>
          <w:tcPr>
            <w:tcW w:w="1793" w:type="dxa"/>
            <w:shd w:val="pct5" w:color="auto" w:fill="auto"/>
          </w:tcPr>
          <w:p w:rsidR="00D151DE" w:rsidRDefault="00D151DE">
            <w:r>
              <w:t>Prepared by</w:t>
            </w:r>
          </w:p>
        </w:tc>
        <w:tc>
          <w:tcPr>
            <w:tcW w:w="2311" w:type="dxa"/>
          </w:tcPr>
          <w:p w:rsidR="00D151DE" w:rsidRDefault="00D151DE"/>
        </w:tc>
        <w:tc>
          <w:tcPr>
            <w:tcW w:w="1226" w:type="dxa"/>
            <w:shd w:val="pct5" w:color="auto" w:fill="auto"/>
          </w:tcPr>
          <w:p w:rsidR="00D151DE" w:rsidRDefault="00D151DE">
            <w:r>
              <w:t>Phone #</w:t>
            </w:r>
          </w:p>
        </w:tc>
        <w:tc>
          <w:tcPr>
            <w:tcW w:w="3526" w:type="dxa"/>
          </w:tcPr>
          <w:p w:rsidR="00D151DE" w:rsidRDefault="00D151DE"/>
        </w:tc>
      </w:tr>
      <w:tr w:rsidR="00D151DE">
        <w:tblPrEx>
          <w:tblLook w:val="04A0"/>
        </w:tblPrEx>
        <w:tc>
          <w:tcPr>
            <w:tcW w:w="1793" w:type="dxa"/>
            <w:shd w:val="pct5" w:color="auto" w:fill="auto"/>
          </w:tcPr>
          <w:p w:rsidR="00D151DE" w:rsidRDefault="00D151DE">
            <w:r>
              <w:t>Notes</w:t>
            </w:r>
          </w:p>
        </w:tc>
        <w:tc>
          <w:tcPr>
            <w:tcW w:w="7063" w:type="dxa"/>
            <w:gridSpan w:val="3"/>
          </w:tcPr>
          <w:p w:rsidR="00D151DE" w:rsidRDefault="00D151DE"/>
          <w:p w:rsidR="00D151DE" w:rsidRDefault="00D151DE"/>
        </w:tc>
      </w:tr>
    </w:tbl>
    <w:p w:rsidR="00D151DE" w:rsidRDefault="00D151DE" w:rsidP="000341AA"/>
    <w:tbl>
      <w:tblPr>
        <w:tblStyle w:val="TableGrid"/>
        <w:tblW w:w="0" w:type="auto"/>
        <w:tblLook w:val="00BF"/>
      </w:tblPr>
      <w:tblGrid>
        <w:gridCol w:w="1793"/>
        <w:gridCol w:w="2311"/>
        <w:gridCol w:w="1226"/>
        <w:gridCol w:w="3526"/>
      </w:tblGrid>
      <w:tr w:rsidR="00D151DE">
        <w:tc>
          <w:tcPr>
            <w:tcW w:w="8856" w:type="dxa"/>
            <w:gridSpan w:val="4"/>
            <w:shd w:val="pct10" w:color="auto" w:fill="auto"/>
          </w:tcPr>
          <w:p w:rsidR="00D151DE" w:rsidRPr="005F4830" w:rsidRDefault="00D151DE" w:rsidP="00663F85">
            <w:pPr>
              <w:jc w:val="center"/>
              <w:rPr>
                <w:b/>
              </w:rPr>
            </w:pPr>
            <w:r>
              <w:rPr>
                <w:b/>
              </w:rPr>
              <w:t>Personal Directive</w:t>
            </w:r>
          </w:p>
        </w:tc>
      </w:tr>
      <w:tr w:rsidR="00D151DE">
        <w:tc>
          <w:tcPr>
            <w:tcW w:w="1793" w:type="dxa"/>
            <w:shd w:val="pct5" w:color="auto" w:fill="auto"/>
          </w:tcPr>
          <w:p w:rsidR="00D151DE" w:rsidRDefault="00D151DE">
            <w:r>
              <w:t>Location</w:t>
            </w:r>
          </w:p>
        </w:tc>
        <w:tc>
          <w:tcPr>
            <w:tcW w:w="7063" w:type="dxa"/>
            <w:gridSpan w:val="3"/>
          </w:tcPr>
          <w:p w:rsidR="00D151DE" w:rsidRDefault="00D151DE"/>
        </w:tc>
      </w:tr>
      <w:tr w:rsidR="00D151DE">
        <w:tc>
          <w:tcPr>
            <w:tcW w:w="1793" w:type="dxa"/>
            <w:shd w:val="pct5" w:color="auto" w:fill="auto"/>
          </w:tcPr>
          <w:p w:rsidR="00D151DE" w:rsidRDefault="00D151DE">
            <w:r>
              <w:t>Agent</w:t>
            </w:r>
          </w:p>
        </w:tc>
        <w:tc>
          <w:tcPr>
            <w:tcW w:w="7063" w:type="dxa"/>
            <w:gridSpan w:val="3"/>
          </w:tcPr>
          <w:p w:rsidR="00D151DE" w:rsidRDefault="00D151DE"/>
        </w:tc>
      </w:tr>
      <w:tr w:rsidR="00D151DE">
        <w:tc>
          <w:tcPr>
            <w:tcW w:w="1793" w:type="dxa"/>
            <w:shd w:val="pct5" w:color="auto" w:fill="auto"/>
          </w:tcPr>
          <w:p w:rsidR="00D151DE" w:rsidRDefault="00D151DE">
            <w:r>
              <w:t>Relationship</w:t>
            </w:r>
          </w:p>
        </w:tc>
        <w:tc>
          <w:tcPr>
            <w:tcW w:w="2311" w:type="dxa"/>
          </w:tcPr>
          <w:p w:rsidR="00D151DE" w:rsidRDefault="00D151DE"/>
        </w:tc>
        <w:tc>
          <w:tcPr>
            <w:tcW w:w="1226" w:type="dxa"/>
            <w:shd w:val="pct5" w:color="auto" w:fill="auto"/>
          </w:tcPr>
          <w:p w:rsidR="00D151DE" w:rsidRDefault="00D151DE">
            <w:r>
              <w:t>Phone #</w:t>
            </w:r>
          </w:p>
        </w:tc>
        <w:tc>
          <w:tcPr>
            <w:tcW w:w="3526" w:type="dxa"/>
          </w:tcPr>
          <w:p w:rsidR="00D151DE" w:rsidRDefault="00D151DE"/>
        </w:tc>
      </w:tr>
      <w:tr w:rsidR="00D151DE">
        <w:tblPrEx>
          <w:tblLook w:val="04A0"/>
        </w:tblPrEx>
        <w:tc>
          <w:tcPr>
            <w:tcW w:w="1793" w:type="dxa"/>
            <w:shd w:val="pct5" w:color="auto" w:fill="auto"/>
          </w:tcPr>
          <w:p w:rsidR="00D151DE" w:rsidRDefault="00D151DE">
            <w:r>
              <w:t>Dated</w:t>
            </w:r>
          </w:p>
        </w:tc>
        <w:tc>
          <w:tcPr>
            <w:tcW w:w="7063" w:type="dxa"/>
            <w:gridSpan w:val="3"/>
          </w:tcPr>
          <w:p w:rsidR="00D151DE" w:rsidRDefault="00D151DE"/>
        </w:tc>
      </w:tr>
      <w:tr w:rsidR="00D151DE">
        <w:tc>
          <w:tcPr>
            <w:tcW w:w="1793" w:type="dxa"/>
            <w:shd w:val="pct5" w:color="auto" w:fill="auto"/>
          </w:tcPr>
          <w:p w:rsidR="00D151DE" w:rsidRDefault="00D151DE">
            <w:r>
              <w:t>Prepared by</w:t>
            </w:r>
          </w:p>
        </w:tc>
        <w:tc>
          <w:tcPr>
            <w:tcW w:w="2311" w:type="dxa"/>
          </w:tcPr>
          <w:p w:rsidR="00D151DE" w:rsidRDefault="00D151DE"/>
        </w:tc>
        <w:tc>
          <w:tcPr>
            <w:tcW w:w="1226" w:type="dxa"/>
            <w:shd w:val="pct5" w:color="auto" w:fill="auto"/>
          </w:tcPr>
          <w:p w:rsidR="00D151DE" w:rsidRDefault="00D151DE">
            <w:r>
              <w:t>Phone #</w:t>
            </w:r>
          </w:p>
        </w:tc>
        <w:tc>
          <w:tcPr>
            <w:tcW w:w="3526" w:type="dxa"/>
          </w:tcPr>
          <w:p w:rsidR="00D151DE" w:rsidRDefault="00D151DE"/>
        </w:tc>
      </w:tr>
      <w:tr w:rsidR="00D151DE">
        <w:tblPrEx>
          <w:tblLook w:val="04A0"/>
        </w:tblPrEx>
        <w:tc>
          <w:tcPr>
            <w:tcW w:w="1793" w:type="dxa"/>
            <w:shd w:val="pct5" w:color="auto" w:fill="auto"/>
          </w:tcPr>
          <w:p w:rsidR="00D151DE" w:rsidRDefault="00D151DE">
            <w:r>
              <w:t>Notes</w:t>
            </w:r>
          </w:p>
        </w:tc>
        <w:tc>
          <w:tcPr>
            <w:tcW w:w="7063" w:type="dxa"/>
            <w:gridSpan w:val="3"/>
          </w:tcPr>
          <w:p w:rsidR="00D151DE" w:rsidRDefault="00D151DE"/>
          <w:p w:rsidR="00D151DE" w:rsidRDefault="00D151DE"/>
        </w:tc>
      </w:tr>
    </w:tbl>
    <w:p w:rsidR="00D151DE" w:rsidRDefault="00D151DE" w:rsidP="000341AA"/>
    <w:tbl>
      <w:tblPr>
        <w:tblStyle w:val="TableGrid"/>
        <w:tblW w:w="0" w:type="auto"/>
        <w:tblLook w:val="00BF"/>
      </w:tblPr>
      <w:tblGrid>
        <w:gridCol w:w="1793"/>
        <w:gridCol w:w="2311"/>
        <w:gridCol w:w="1226"/>
        <w:gridCol w:w="3526"/>
      </w:tblGrid>
      <w:tr w:rsidR="00D151DE">
        <w:tc>
          <w:tcPr>
            <w:tcW w:w="8856" w:type="dxa"/>
            <w:gridSpan w:val="4"/>
            <w:shd w:val="pct10" w:color="auto" w:fill="auto"/>
          </w:tcPr>
          <w:p w:rsidR="00D151DE" w:rsidRPr="005F4830" w:rsidRDefault="00D151DE" w:rsidP="00663F85">
            <w:pPr>
              <w:jc w:val="center"/>
              <w:rPr>
                <w:b/>
              </w:rPr>
            </w:pPr>
            <w:r>
              <w:rPr>
                <w:b/>
              </w:rPr>
              <w:t>Enduring Power of Attorney</w:t>
            </w:r>
          </w:p>
        </w:tc>
      </w:tr>
      <w:tr w:rsidR="00D151DE">
        <w:tc>
          <w:tcPr>
            <w:tcW w:w="1793" w:type="dxa"/>
            <w:shd w:val="pct5" w:color="auto" w:fill="auto"/>
          </w:tcPr>
          <w:p w:rsidR="00D151DE" w:rsidRDefault="00D151DE">
            <w:r>
              <w:t>Location</w:t>
            </w:r>
          </w:p>
        </w:tc>
        <w:tc>
          <w:tcPr>
            <w:tcW w:w="7063" w:type="dxa"/>
            <w:gridSpan w:val="3"/>
          </w:tcPr>
          <w:p w:rsidR="00D151DE" w:rsidRDefault="00D151DE"/>
        </w:tc>
      </w:tr>
      <w:tr w:rsidR="00D151DE">
        <w:tc>
          <w:tcPr>
            <w:tcW w:w="1793" w:type="dxa"/>
            <w:shd w:val="pct5" w:color="auto" w:fill="auto"/>
          </w:tcPr>
          <w:p w:rsidR="00D151DE" w:rsidRDefault="00D151DE">
            <w:r>
              <w:t>Attorney</w:t>
            </w:r>
          </w:p>
        </w:tc>
        <w:tc>
          <w:tcPr>
            <w:tcW w:w="7063" w:type="dxa"/>
            <w:gridSpan w:val="3"/>
          </w:tcPr>
          <w:p w:rsidR="00D151DE" w:rsidRDefault="00D151DE"/>
        </w:tc>
      </w:tr>
      <w:tr w:rsidR="00D151DE">
        <w:tc>
          <w:tcPr>
            <w:tcW w:w="1793" w:type="dxa"/>
            <w:shd w:val="pct5" w:color="auto" w:fill="auto"/>
          </w:tcPr>
          <w:p w:rsidR="00D151DE" w:rsidRDefault="00D151DE">
            <w:r>
              <w:t>Relationship</w:t>
            </w:r>
          </w:p>
        </w:tc>
        <w:tc>
          <w:tcPr>
            <w:tcW w:w="2311" w:type="dxa"/>
          </w:tcPr>
          <w:p w:rsidR="00D151DE" w:rsidRDefault="00D151DE"/>
        </w:tc>
        <w:tc>
          <w:tcPr>
            <w:tcW w:w="1226" w:type="dxa"/>
            <w:shd w:val="pct5" w:color="auto" w:fill="auto"/>
          </w:tcPr>
          <w:p w:rsidR="00D151DE" w:rsidRDefault="00D151DE">
            <w:r>
              <w:t>Phone #</w:t>
            </w:r>
          </w:p>
        </w:tc>
        <w:tc>
          <w:tcPr>
            <w:tcW w:w="3526" w:type="dxa"/>
          </w:tcPr>
          <w:p w:rsidR="00D151DE" w:rsidRDefault="00D151DE"/>
        </w:tc>
      </w:tr>
      <w:tr w:rsidR="00D151DE">
        <w:tblPrEx>
          <w:tblLook w:val="04A0"/>
        </w:tblPrEx>
        <w:tc>
          <w:tcPr>
            <w:tcW w:w="1793" w:type="dxa"/>
            <w:shd w:val="pct5" w:color="auto" w:fill="auto"/>
          </w:tcPr>
          <w:p w:rsidR="00D151DE" w:rsidRDefault="00D151DE">
            <w:r>
              <w:t>Dated</w:t>
            </w:r>
          </w:p>
        </w:tc>
        <w:tc>
          <w:tcPr>
            <w:tcW w:w="7063" w:type="dxa"/>
            <w:gridSpan w:val="3"/>
          </w:tcPr>
          <w:p w:rsidR="00D151DE" w:rsidRDefault="00D151DE"/>
        </w:tc>
      </w:tr>
      <w:tr w:rsidR="00D151DE">
        <w:tc>
          <w:tcPr>
            <w:tcW w:w="1793" w:type="dxa"/>
            <w:shd w:val="pct5" w:color="auto" w:fill="auto"/>
          </w:tcPr>
          <w:p w:rsidR="00D151DE" w:rsidRDefault="00D151DE">
            <w:r>
              <w:t>Prepared by</w:t>
            </w:r>
          </w:p>
        </w:tc>
        <w:tc>
          <w:tcPr>
            <w:tcW w:w="2311" w:type="dxa"/>
          </w:tcPr>
          <w:p w:rsidR="00D151DE" w:rsidRDefault="00D151DE"/>
        </w:tc>
        <w:tc>
          <w:tcPr>
            <w:tcW w:w="1226" w:type="dxa"/>
            <w:shd w:val="pct5" w:color="auto" w:fill="auto"/>
          </w:tcPr>
          <w:p w:rsidR="00D151DE" w:rsidRDefault="00D151DE">
            <w:r>
              <w:t>Phone #</w:t>
            </w:r>
          </w:p>
        </w:tc>
        <w:tc>
          <w:tcPr>
            <w:tcW w:w="3526" w:type="dxa"/>
          </w:tcPr>
          <w:p w:rsidR="00D151DE" w:rsidRDefault="00D151DE"/>
        </w:tc>
      </w:tr>
      <w:tr w:rsidR="00D151DE">
        <w:tblPrEx>
          <w:tblLook w:val="04A0"/>
        </w:tblPrEx>
        <w:tc>
          <w:tcPr>
            <w:tcW w:w="1793" w:type="dxa"/>
            <w:shd w:val="pct5" w:color="auto" w:fill="auto"/>
          </w:tcPr>
          <w:p w:rsidR="00D151DE" w:rsidRDefault="00D151DE">
            <w:r>
              <w:t>Notes</w:t>
            </w:r>
          </w:p>
        </w:tc>
        <w:tc>
          <w:tcPr>
            <w:tcW w:w="7063" w:type="dxa"/>
            <w:gridSpan w:val="3"/>
          </w:tcPr>
          <w:p w:rsidR="00D151DE" w:rsidRDefault="00D151DE"/>
          <w:p w:rsidR="00D151DE" w:rsidRDefault="00D151DE"/>
        </w:tc>
      </w:tr>
    </w:tbl>
    <w:p w:rsidR="00D151DE" w:rsidRDefault="00D151DE" w:rsidP="000341AA"/>
    <w:p w:rsidR="00D151DE" w:rsidRPr="005F4830" w:rsidRDefault="00D151DE" w:rsidP="00D151DE">
      <w:pPr>
        <w:rPr>
          <w:b/>
        </w:rPr>
      </w:pPr>
      <w:r>
        <w:br w:type="page"/>
      </w:r>
      <w:r>
        <w:rPr>
          <w:b/>
        </w:rPr>
        <w:t>2</w:t>
      </w:r>
      <w:r w:rsidRPr="005F4830">
        <w:rPr>
          <w:b/>
        </w:rPr>
        <w:t>.</w:t>
      </w:r>
      <w:r w:rsidRPr="005F4830">
        <w:rPr>
          <w:b/>
        </w:rPr>
        <w:tab/>
      </w:r>
      <w:r>
        <w:rPr>
          <w:b/>
        </w:rPr>
        <w:t>Funeral Arrangements</w:t>
      </w:r>
    </w:p>
    <w:p w:rsidR="00D151DE" w:rsidRDefault="00D151DE" w:rsidP="00D151DE"/>
    <w:tbl>
      <w:tblPr>
        <w:tblStyle w:val="TableGrid"/>
        <w:tblW w:w="0" w:type="auto"/>
        <w:tblLook w:val="00BF"/>
      </w:tblPr>
      <w:tblGrid>
        <w:gridCol w:w="1793"/>
        <w:gridCol w:w="2311"/>
        <w:gridCol w:w="1226"/>
        <w:gridCol w:w="3526"/>
      </w:tblGrid>
      <w:tr w:rsidR="00D151DE">
        <w:tc>
          <w:tcPr>
            <w:tcW w:w="8856" w:type="dxa"/>
            <w:gridSpan w:val="4"/>
            <w:shd w:val="pct10" w:color="auto" w:fill="auto"/>
          </w:tcPr>
          <w:p w:rsidR="00D151DE" w:rsidRPr="005F4830" w:rsidRDefault="00D151DE" w:rsidP="00663F85">
            <w:pPr>
              <w:jc w:val="center"/>
              <w:rPr>
                <w:b/>
              </w:rPr>
            </w:pPr>
            <w:r>
              <w:rPr>
                <w:b/>
              </w:rPr>
              <w:t>Funeral Home</w:t>
            </w:r>
          </w:p>
        </w:tc>
      </w:tr>
      <w:tr w:rsidR="00D151DE">
        <w:tc>
          <w:tcPr>
            <w:tcW w:w="1793" w:type="dxa"/>
            <w:shd w:val="pct5" w:color="auto" w:fill="auto"/>
          </w:tcPr>
          <w:p w:rsidR="00D151DE" w:rsidRDefault="00D151DE">
            <w:r>
              <w:t>Location</w:t>
            </w:r>
          </w:p>
        </w:tc>
        <w:tc>
          <w:tcPr>
            <w:tcW w:w="7063" w:type="dxa"/>
            <w:gridSpan w:val="3"/>
          </w:tcPr>
          <w:p w:rsidR="00D151DE" w:rsidRDefault="00D151DE"/>
        </w:tc>
      </w:tr>
      <w:tr w:rsidR="00D151DE">
        <w:tc>
          <w:tcPr>
            <w:tcW w:w="1793" w:type="dxa"/>
            <w:shd w:val="pct5" w:color="auto" w:fill="auto"/>
          </w:tcPr>
          <w:p w:rsidR="00D151DE" w:rsidRDefault="00D151DE">
            <w:r>
              <w:t>Contact</w:t>
            </w:r>
          </w:p>
        </w:tc>
        <w:tc>
          <w:tcPr>
            <w:tcW w:w="2311" w:type="dxa"/>
          </w:tcPr>
          <w:p w:rsidR="00D151DE" w:rsidRDefault="00D151DE"/>
        </w:tc>
        <w:tc>
          <w:tcPr>
            <w:tcW w:w="1226" w:type="dxa"/>
            <w:shd w:val="pct5" w:color="auto" w:fill="auto"/>
          </w:tcPr>
          <w:p w:rsidR="00D151DE" w:rsidRDefault="00D151DE">
            <w:r>
              <w:t>Phone #</w:t>
            </w:r>
          </w:p>
        </w:tc>
        <w:tc>
          <w:tcPr>
            <w:tcW w:w="3526" w:type="dxa"/>
          </w:tcPr>
          <w:p w:rsidR="00D151DE" w:rsidRDefault="00D151DE"/>
        </w:tc>
      </w:tr>
      <w:tr w:rsidR="00D151DE">
        <w:tblPrEx>
          <w:tblLook w:val="04A0"/>
        </w:tblPrEx>
        <w:tc>
          <w:tcPr>
            <w:tcW w:w="1793" w:type="dxa"/>
            <w:shd w:val="pct5" w:color="auto" w:fill="auto"/>
          </w:tcPr>
          <w:p w:rsidR="00D151DE" w:rsidRDefault="00D151DE">
            <w:r>
              <w:t>Notes</w:t>
            </w:r>
          </w:p>
        </w:tc>
        <w:tc>
          <w:tcPr>
            <w:tcW w:w="7063" w:type="dxa"/>
            <w:gridSpan w:val="3"/>
          </w:tcPr>
          <w:p w:rsidR="00D151DE" w:rsidRDefault="00D151DE"/>
          <w:p w:rsidR="00D151DE" w:rsidRDefault="00D151DE"/>
          <w:p w:rsidR="00D151DE" w:rsidRDefault="00D151DE"/>
        </w:tc>
      </w:tr>
    </w:tbl>
    <w:p w:rsidR="00D151DE" w:rsidRDefault="00D151DE" w:rsidP="000341AA"/>
    <w:tbl>
      <w:tblPr>
        <w:tblStyle w:val="TableGrid"/>
        <w:tblW w:w="0" w:type="auto"/>
        <w:tblLook w:val="00BF"/>
      </w:tblPr>
      <w:tblGrid>
        <w:gridCol w:w="1793"/>
        <w:gridCol w:w="2311"/>
        <w:gridCol w:w="1226"/>
        <w:gridCol w:w="3526"/>
      </w:tblGrid>
      <w:tr w:rsidR="00D151DE">
        <w:tc>
          <w:tcPr>
            <w:tcW w:w="8856" w:type="dxa"/>
            <w:gridSpan w:val="4"/>
            <w:shd w:val="pct10" w:color="auto" w:fill="auto"/>
          </w:tcPr>
          <w:p w:rsidR="00D151DE" w:rsidRPr="005F4830" w:rsidRDefault="003B5B39" w:rsidP="00663F85">
            <w:pPr>
              <w:jc w:val="center"/>
              <w:rPr>
                <w:b/>
              </w:rPr>
            </w:pPr>
            <w:r>
              <w:rPr>
                <w:b/>
              </w:rPr>
              <w:t>Cemete</w:t>
            </w:r>
            <w:r w:rsidR="00D151DE">
              <w:rPr>
                <w:b/>
              </w:rPr>
              <w:t>ry</w:t>
            </w:r>
          </w:p>
        </w:tc>
      </w:tr>
      <w:tr w:rsidR="00D151DE">
        <w:tc>
          <w:tcPr>
            <w:tcW w:w="1793" w:type="dxa"/>
            <w:shd w:val="pct5" w:color="auto" w:fill="auto"/>
          </w:tcPr>
          <w:p w:rsidR="00D151DE" w:rsidRDefault="00D151DE">
            <w:r>
              <w:t>Location</w:t>
            </w:r>
          </w:p>
        </w:tc>
        <w:tc>
          <w:tcPr>
            <w:tcW w:w="7063" w:type="dxa"/>
            <w:gridSpan w:val="3"/>
          </w:tcPr>
          <w:p w:rsidR="00D151DE" w:rsidRDefault="00D151DE"/>
        </w:tc>
      </w:tr>
      <w:tr w:rsidR="00D151DE">
        <w:tc>
          <w:tcPr>
            <w:tcW w:w="1793" w:type="dxa"/>
            <w:shd w:val="pct5" w:color="auto" w:fill="auto"/>
          </w:tcPr>
          <w:p w:rsidR="00D151DE" w:rsidRDefault="00D151DE">
            <w:r>
              <w:t>Contact</w:t>
            </w:r>
          </w:p>
        </w:tc>
        <w:tc>
          <w:tcPr>
            <w:tcW w:w="2311" w:type="dxa"/>
          </w:tcPr>
          <w:p w:rsidR="00D151DE" w:rsidRDefault="00D151DE"/>
        </w:tc>
        <w:tc>
          <w:tcPr>
            <w:tcW w:w="1226" w:type="dxa"/>
            <w:shd w:val="pct5" w:color="auto" w:fill="auto"/>
          </w:tcPr>
          <w:p w:rsidR="00D151DE" w:rsidRDefault="00D151DE">
            <w:r>
              <w:t>Phone #</w:t>
            </w:r>
          </w:p>
        </w:tc>
        <w:tc>
          <w:tcPr>
            <w:tcW w:w="3526" w:type="dxa"/>
          </w:tcPr>
          <w:p w:rsidR="00D151DE" w:rsidRDefault="00D151DE"/>
        </w:tc>
      </w:tr>
      <w:tr w:rsidR="00D151DE">
        <w:tblPrEx>
          <w:tblLook w:val="04A0"/>
        </w:tblPrEx>
        <w:tc>
          <w:tcPr>
            <w:tcW w:w="1793" w:type="dxa"/>
            <w:shd w:val="pct5" w:color="auto" w:fill="auto"/>
          </w:tcPr>
          <w:p w:rsidR="00D151DE" w:rsidRDefault="00D151DE">
            <w:r>
              <w:t>Notes</w:t>
            </w:r>
          </w:p>
        </w:tc>
        <w:tc>
          <w:tcPr>
            <w:tcW w:w="7063" w:type="dxa"/>
            <w:gridSpan w:val="3"/>
          </w:tcPr>
          <w:p w:rsidR="00D151DE" w:rsidRDefault="00D151DE"/>
          <w:p w:rsidR="00D151DE" w:rsidRDefault="00D151DE"/>
          <w:p w:rsidR="00D151DE" w:rsidRDefault="00D151DE"/>
        </w:tc>
      </w:tr>
    </w:tbl>
    <w:p w:rsidR="003B5B39" w:rsidRDefault="003B5B39" w:rsidP="000341AA"/>
    <w:p w:rsidR="003B5B39" w:rsidRDefault="003B5B39" w:rsidP="000341AA"/>
    <w:p w:rsidR="003B5B39" w:rsidRDefault="003B5B39" w:rsidP="000341AA">
      <w:pPr>
        <w:rPr>
          <w:b/>
        </w:rPr>
      </w:pPr>
      <w:r w:rsidRPr="003B5B39">
        <w:rPr>
          <w:b/>
        </w:rPr>
        <w:t>3.</w:t>
      </w:r>
      <w:r w:rsidRPr="003B5B39">
        <w:rPr>
          <w:b/>
        </w:rPr>
        <w:tab/>
        <w:t>Requests for Service</w:t>
      </w:r>
    </w:p>
    <w:p w:rsidR="003B5B39" w:rsidRDefault="003B5B39" w:rsidP="000341AA">
      <w:pPr>
        <w:rPr>
          <w:b/>
        </w:rPr>
      </w:pPr>
    </w:p>
    <w:tbl>
      <w:tblPr>
        <w:tblStyle w:val="TableGrid"/>
        <w:tblW w:w="0" w:type="auto"/>
        <w:tblLook w:val="00BF"/>
      </w:tblPr>
      <w:tblGrid>
        <w:gridCol w:w="1793"/>
        <w:gridCol w:w="7063"/>
      </w:tblGrid>
      <w:tr w:rsidR="003B5B39">
        <w:tc>
          <w:tcPr>
            <w:tcW w:w="8856" w:type="dxa"/>
            <w:gridSpan w:val="2"/>
            <w:shd w:val="pct10" w:color="auto" w:fill="auto"/>
          </w:tcPr>
          <w:p w:rsidR="003B5B39" w:rsidRPr="005F4830" w:rsidRDefault="003B5B39" w:rsidP="00663F85">
            <w:pPr>
              <w:jc w:val="center"/>
              <w:rPr>
                <w:b/>
              </w:rPr>
            </w:pPr>
            <w:r>
              <w:rPr>
                <w:b/>
              </w:rPr>
              <w:t>Requests</w:t>
            </w:r>
          </w:p>
        </w:tc>
      </w:tr>
      <w:tr w:rsidR="003B5B39">
        <w:tc>
          <w:tcPr>
            <w:tcW w:w="1793" w:type="dxa"/>
            <w:shd w:val="pct5" w:color="auto" w:fill="auto"/>
          </w:tcPr>
          <w:p w:rsidR="003B5B39" w:rsidRDefault="003B5B39">
            <w:r>
              <w:t>Songs</w:t>
            </w:r>
          </w:p>
        </w:tc>
        <w:tc>
          <w:tcPr>
            <w:tcW w:w="7063" w:type="dxa"/>
          </w:tcPr>
          <w:p w:rsidR="003B5B39" w:rsidRDefault="003B5B39"/>
          <w:p w:rsidR="003B5B39" w:rsidRDefault="003B5B39"/>
          <w:p w:rsidR="003B5B39" w:rsidRDefault="003B5B39"/>
        </w:tc>
      </w:tr>
      <w:tr w:rsidR="003B5B39">
        <w:tc>
          <w:tcPr>
            <w:tcW w:w="1793" w:type="dxa"/>
            <w:shd w:val="pct5" w:color="auto" w:fill="auto"/>
          </w:tcPr>
          <w:p w:rsidR="003B5B39" w:rsidRDefault="003B5B39">
            <w:r>
              <w:t>Scripture</w:t>
            </w:r>
          </w:p>
        </w:tc>
        <w:tc>
          <w:tcPr>
            <w:tcW w:w="7063" w:type="dxa"/>
          </w:tcPr>
          <w:p w:rsidR="003B5B39" w:rsidRDefault="003B5B39"/>
          <w:p w:rsidR="003B5B39" w:rsidRDefault="003B5B39"/>
          <w:p w:rsidR="003B5B39" w:rsidRDefault="003B5B39"/>
        </w:tc>
      </w:tr>
      <w:tr w:rsidR="003B5B39">
        <w:tblPrEx>
          <w:tblLook w:val="04A0"/>
        </w:tblPrEx>
        <w:tc>
          <w:tcPr>
            <w:tcW w:w="1793" w:type="dxa"/>
            <w:shd w:val="pct5" w:color="auto" w:fill="auto"/>
          </w:tcPr>
          <w:p w:rsidR="003B5B39" w:rsidRDefault="003B5B39">
            <w:r>
              <w:t>Poems</w:t>
            </w:r>
          </w:p>
        </w:tc>
        <w:tc>
          <w:tcPr>
            <w:tcW w:w="7063" w:type="dxa"/>
          </w:tcPr>
          <w:p w:rsidR="003B5B39" w:rsidRDefault="003B5B39"/>
          <w:p w:rsidR="003B5B39" w:rsidRDefault="003B5B39"/>
          <w:p w:rsidR="003B5B39" w:rsidRDefault="003B5B39"/>
        </w:tc>
      </w:tr>
      <w:tr w:rsidR="003B5B39">
        <w:tblPrEx>
          <w:tblLook w:val="04A0"/>
        </w:tblPrEx>
        <w:tc>
          <w:tcPr>
            <w:tcW w:w="1793" w:type="dxa"/>
            <w:shd w:val="pct5" w:color="auto" w:fill="auto"/>
          </w:tcPr>
          <w:p w:rsidR="003B5B39" w:rsidRDefault="003B5B39">
            <w:r>
              <w:t>Other</w:t>
            </w:r>
          </w:p>
        </w:tc>
        <w:tc>
          <w:tcPr>
            <w:tcW w:w="7063" w:type="dxa"/>
          </w:tcPr>
          <w:p w:rsidR="003B5B39" w:rsidRDefault="003B5B39"/>
          <w:p w:rsidR="003B5B39" w:rsidRDefault="003B5B39"/>
          <w:p w:rsidR="003B5B39" w:rsidRDefault="003B5B39"/>
          <w:p w:rsidR="003B5B39" w:rsidRDefault="003B5B39"/>
          <w:p w:rsidR="003B5B39" w:rsidRDefault="003B5B39"/>
          <w:p w:rsidR="003B5B39" w:rsidRDefault="003B5B39"/>
          <w:p w:rsidR="003B5B39" w:rsidRDefault="003B5B39"/>
          <w:p w:rsidR="003B5B39" w:rsidRDefault="003B5B39"/>
        </w:tc>
      </w:tr>
    </w:tbl>
    <w:p w:rsidR="00F36B95" w:rsidRDefault="00F36B95" w:rsidP="000341AA">
      <w:pPr>
        <w:rPr>
          <w:b/>
        </w:rPr>
      </w:pPr>
    </w:p>
    <w:p w:rsidR="00851F24" w:rsidRDefault="00851F24" w:rsidP="00F36B95">
      <w:pPr>
        <w:rPr>
          <w:b/>
        </w:rPr>
      </w:pPr>
      <w:r>
        <w:rPr>
          <w:b/>
        </w:rPr>
        <w:br w:type="page"/>
        <w:t>4.</w:t>
      </w:r>
      <w:r>
        <w:rPr>
          <w:b/>
        </w:rPr>
        <w:tab/>
        <w:t xml:space="preserve">Friends to be </w:t>
      </w:r>
      <w:proofErr w:type="gramStart"/>
      <w:r w:rsidR="0063003C">
        <w:rPr>
          <w:b/>
        </w:rPr>
        <w:t>Notified</w:t>
      </w:r>
      <w:proofErr w:type="gramEnd"/>
      <w:r>
        <w:rPr>
          <w:b/>
        </w:rPr>
        <w:t xml:space="preserve"> </w:t>
      </w:r>
    </w:p>
    <w:p w:rsidR="00851F24" w:rsidRDefault="00851F24" w:rsidP="00F36B95">
      <w:pPr>
        <w:rPr>
          <w:b/>
        </w:rPr>
      </w:pPr>
    </w:p>
    <w:tbl>
      <w:tblPr>
        <w:tblStyle w:val="TableGrid"/>
        <w:tblW w:w="0" w:type="auto"/>
        <w:tblLook w:val="00BF"/>
      </w:tblPr>
      <w:tblGrid>
        <w:gridCol w:w="1793"/>
        <w:gridCol w:w="1859"/>
        <w:gridCol w:w="2602"/>
        <w:gridCol w:w="2602"/>
      </w:tblGrid>
      <w:tr w:rsidR="00851F24">
        <w:tc>
          <w:tcPr>
            <w:tcW w:w="8856" w:type="dxa"/>
            <w:gridSpan w:val="4"/>
            <w:shd w:val="pct10" w:color="auto" w:fill="auto"/>
          </w:tcPr>
          <w:p w:rsidR="00851F24" w:rsidRPr="005F4830" w:rsidRDefault="00A0148A" w:rsidP="00663F85">
            <w:pPr>
              <w:jc w:val="center"/>
              <w:rPr>
                <w:b/>
              </w:rPr>
            </w:pPr>
            <w:r>
              <w:rPr>
                <w:b/>
              </w:rPr>
              <w:t>Friends</w:t>
            </w:r>
          </w:p>
        </w:tc>
      </w:tr>
      <w:tr w:rsidR="0063003C">
        <w:tc>
          <w:tcPr>
            <w:tcW w:w="1793" w:type="dxa"/>
            <w:shd w:val="clear" w:color="auto" w:fill="auto"/>
          </w:tcPr>
          <w:p w:rsidR="0063003C" w:rsidRDefault="0063003C">
            <w:r>
              <w:t>Name</w:t>
            </w:r>
          </w:p>
        </w:tc>
        <w:tc>
          <w:tcPr>
            <w:tcW w:w="1859" w:type="dxa"/>
          </w:tcPr>
          <w:p w:rsidR="0063003C" w:rsidRDefault="0063003C">
            <w:r>
              <w:t>Phone</w:t>
            </w:r>
          </w:p>
        </w:tc>
        <w:tc>
          <w:tcPr>
            <w:tcW w:w="2602" w:type="dxa"/>
          </w:tcPr>
          <w:p w:rsidR="0063003C" w:rsidRDefault="0063003C">
            <w:r>
              <w:t>Email</w:t>
            </w:r>
          </w:p>
        </w:tc>
        <w:tc>
          <w:tcPr>
            <w:tcW w:w="2602" w:type="dxa"/>
          </w:tcPr>
          <w:p w:rsidR="0063003C" w:rsidRDefault="0063003C">
            <w:r>
              <w:t xml:space="preserve">Relationship </w:t>
            </w:r>
          </w:p>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r w:rsidR="0063003C">
        <w:tc>
          <w:tcPr>
            <w:tcW w:w="1793" w:type="dxa"/>
            <w:shd w:val="clear" w:color="auto" w:fill="auto"/>
          </w:tcPr>
          <w:p w:rsidR="0063003C" w:rsidRDefault="0063003C"/>
          <w:p w:rsidR="0063003C" w:rsidRDefault="0063003C"/>
        </w:tc>
        <w:tc>
          <w:tcPr>
            <w:tcW w:w="1859" w:type="dxa"/>
          </w:tcPr>
          <w:p w:rsidR="0063003C" w:rsidRDefault="0063003C"/>
        </w:tc>
        <w:tc>
          <w:tcPr>
            <w:tcW w:w="2602" w:type="dxa"/>
          </w:tcPr>
          <w:p w:rsidR="0063003C" w:rsidRDefault="0063003C"/>
        </w:tc>
        <w:tc>
          <w:tcPr>
            <w:tcW w:w="2602" w:type="dxa"/>
          </w:tcPr>
          <w:p w:rsidR="0063003C" w:rsidRDefault="0063003C"/>
        </w:tc>
      </w:tr>
    </w:tbl>
    <w:p w:rsidR="00851F24" w:rsidRDefault="00851F24" w:rsidP="00F36B95">
      <w:pPr>
        <w:rPr>
          <w:b/>
        </w:rPr>
      </w:pPr>
    </w:p>
    <w:p w:rsidR="00851F24" w:rsidRDefault="00851F24" w:rsidP="00F36B95">
      <w:pPr>
        <w:rPr>
          <w:b/>
        </w:rPr>
      </w:pPr>
    </w:p>
    <w:p w:rsidR="00A0148A" w:rsidRDefault="0063003C" w:rsidP="0063003C">
      <w:pPr>
        <w:rPr>
          <w:b/>
        </w:rPr>
      </w:pPr>
      <w:r>
        <w:rPr>
          <w:b/>
        </w:rPr>
        <w:br w:type="page"/>
        <w:t>5</w:t>
      </w:r>
      <w:r w:rsidRPr="003B5B39">
        <w:rPr>
          <w:b/>
        </w:rPr>
        <w:t>.</w:t>
      </w:r>
      <w:r w:rsidRPr="003B5B39">
        <w:rPr>
          <w:b/>
        </w:rPr>
        <w:tab/>
      </w:r>
      <w:r w:rsidR="00A0148A">
        <w:rPr>
          <w:b/>
        </w:rPr>
        <w:t>Distribution of Specific Items</w:t>
      </w:r>
    </w:p>
    <w:p w:rsidR="0063003C" w:rsidRPr="00A0148A" w:rsidRDefault="00A0148A" w:rsidP="0063003C">
      <w:pPr>
        <w:rPr>
          <w:i/>
        </w:rPr>
      </w:pPr>
      <w:r w:rsidRPr="00A0148A">
        <w:rPr>
          <w:i/>
        </w:rPr>
        <w:tab/>
        <w:t>(Recommend attaching a photo of each item)</w:t>
      </w:r>
    </w:p>
    <w:p w:rsidR="0063003C" w:rsidRDefault="0063003C" w:rsidP="0063003C">
      <w:pPr>
        <w:rPr>
          <w:b/>
        </w:rPr>
      </w:pPr>
    </w:p>
    <w:tbl>
      <w:tblPr>
        <w:tblStyle w:val="TableGrid"/>
        <w:tblW w:w="0" w:type="auto"/>
        <w:tblLook w:val="00BF"/>
      </w:tblPr>
      <w:tblGrid>
        <w:gridCol w:w="3227"/>
        <w:gridCol w:w="3274"/>
        <w:gridCol w:w="2355"/>
      </w:tblGrid>
      <w:tr w:rsidR="0063003C">
        <w:tc>
          <w:tcPr>
            <w:tcW w:w="8856" w:type="dxa"/>
            <w:gridSpan w:val="3"/>
            <w:shd w:val="pct10" w:color="auto" w:fill="auto"/>
          </w:tcPr>
          <w:p w:rsidR="0063003C" w:rsidRPr="005F4830" w:rsidRDefault="00A0148A" w:rsidP="00663F85">
            <w:pPr>
              <w:jc w:val="center"/>
              <w:rPr>
                <w:b/>
              </w:rPr>
            </w:pPr>
            <w:r>
              <w:rPr>
                <w:b/>
              </w:rPr>
              <w:t>Distribution of Specific Items</w:t>
            </w:r>
          </w:p>
        </w:tc>
      </w:tr>
      <w:tr w:rsidR="00A0148A" w:rsidRPr="00A0148A">
        <w:tc>
          <w:tcPr>
            <w:tcW w:w="3227" w:type="dxa"/>
            <w:shd w:val="clear" w:color="auto" w:fill="auto"/>
          </w:tcPr>
          <w:p w:rsidR="00A0148A" w:rsidRPr="00A0148A" w:rsidRDefault="00A0148A">
            <w:pPr>
              <w:rPr>
                <w:b/>
              </w:rPr>
            </w:pPr>
            <w:r w:rsidRPr="00A0148A">
              <w:rPr>
                <w:b/>
              </w:rPr>
              <w:t>Description of Item</w:t>
            </w:r>
          </w:p>
        </w:tc>
        <w:tc>
          <w:tcPr>
            <w:tcW w:w="3274" w:type="dxa"/>
          </w:tcPr>
          <w:p w:rsidR="00A0148A" w:rsidRPr="00A0148A" w:rsidRDefault="00A0148A">
            <w:pPr>
              <w:rPr>
                <w:b/>
              </w:rPr>
            </w:pPr>
            <w:r w:rsidRPr="00A0148A">
              <w:rPr>
                <w:b/>
              </w:rPr>
              <w:t>History of Item</w:t>
            </w:r>
          </w:p>
        </w:tc>
        <w:tc>
          <w:tcPr>
            <w:tcW w:w="2355" w:type="dxa"/>
          </w:tcPr>
          <w:p w:rsidR="00A0148A" w:rsidRPr="00A0148A" w:rsidRDefault="00A0148A">
            <w:pPr>
              <w:rPr>
                <w:b/>
              </w:rPr>
            </w:pPr>
            <w:r w:rsidRPr="00A0148A">
              <w:rPr>
                <w:b/>
              </w:rPr>
              <w:t>Left to (name)</w:t>
            </w:r>
          </w:p>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r w:rsidR="00A0148A">
        <w:tc>
          <w:tcPr>
            <w:tcW w:w="3227" w:type="dxa"/>
            <w:shd w:val="clear" w:color="auto" w:fill="auto"/>
          </w:tcPr>
          <w:p w:rsidR="00A0148A" w:rsidRDefault="00A0148A"/>
        </w:tc>
        <w:tc>
          <w:tcPr>
            <w:tcW w:w="3274" w:type="dxa"/>
          </w:tcPr>
          <w:p w:rsidR="00A0148A" w:rsidRDefault="00A0148A"/>
        </w:tc>
        <w:tc>
          <w:tcPr>
            <w:tcW w:w="2355" w:type="dxa"/>
          </w:tcPr>
          <w:p w:rsidR="00A0148A" w:rsidRDefault="00A0148A"/>
          <w:p w:rsidR="00A0148A" w:rsidRDefault="00A0148A"/>
          <w:p w:rsidR="00A0148A" w:rsidRDefault="00A0148A"/>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r w:rsidR="00A0148A">
        <w:tc>
          <w:tcPr>
            <w:tcW w:w="3227" w:type="dxa"/>
            <w:shd w:val="clear" w:color="auto" w:fill="auto"/>
          </w:tcPr>
          <w:p w:rsidR="00A0148A" w:rsidRDefault="00A0148A"/>
          <w:p w:rsidR="00A0148A" w:rsidRDefault="00A0148A"/>
          <w:p w:rsidR="00A0148A" w:rsidRDefault="00A0148A"/>
        </w:tc>
        <w:tc>
          <w:tcPr>
            <w:tcW w:w="3274" w:type="dxa"/>
          </w:tcPr>
          <w:p w:rsidR="00A0148A" w:rsidRDefault="00A0148A"/>
        </w:tc>
        <w:tc>
          <w:tcPr>
            <w:tcW w:w="2355" w:type="dxa"/>
          </w:tcPr>
          <w:p w:rsidR="00A0148A" w:rsidRDefault="00A0148A"/>
        </w:tc>
      </w:tr>
    </w:tbl>
    <w:p w:rsidR="00F36B95" w:rsidRDefault="0063003C" w:rsidP="00F36B95">
      <w:pPr>
        <w:rPr>
          <w:b/>
        </w:rPr>
      </w:pPr>
      <w:r>
        <w:rPr>
          <w:b/>
        </w:rPr>
        <w:br w:type="page"/>
      </w:r>
      <w:r w:rsidR="00A0148A">
        <w:rPr>
          <w:b/>
        </w:rPr>
        <w:t>6</w:t>
      </w:r>
      <w:r w:rsidR="00F36B95" w:rsidRPr="003B5B39">
        <w:rPr>
          <w:b/>
        </w:rPr>
        <w:t>.</w:t>
      </w:r>
      <w:r w:rsidR="00F36B95" w:rsidRPr="003B5B39">
        <w:rPr>
          <w:b/>
        </w:rPr>
        <w:tab/>
      </w:r>
      <w:r w:rsidR="00F36B95">
        <w:rPr>
          <w:b/>
        </w:rPr>
        <w:t>Final Wishes</w:t>
      </w:r>
    </w:p>
    <w:p w:rsidR="00F36B95" w:rsidRDefault="00F36B95" w:rsidP="00F36B95">
      <w:pPr>
        <w:rPr>
          <w:b/>
        </w:rPr>
      </w:pPr>
    </w:p>
    <w:tbl>
      <w:tblPr>
        <w:tblStyle w:val="TableGrid"/>
        <w:tblW w:w="0" w:type="auto"/>
        <w:tblLook w:val="00BF"/>
      </w:tblPr>
      <w:tblGrid>
        <w:gridCol w:w="1793"/>
        <w:gridCol w:w="7063"/>
      </w:tblGrid>
      <w:tr w:rsidR="00F36B95">
        <w:tc>
          <w:tcPr>
            <w:tcW w:w="8856" w:type="dxa"/>
            <w:gridSpan w:val="2"/>
            <w:shd w:val="pct10" w:color="auto" w:fill="auto"/>
          </w:tcPr>
          <w:p w:rsidR="00F36B95" w:rsidRPr="005F4830" w:rsidRDefault="00F36B95" w:rsidP="00663F85">
            <w:pPr>
              <w:jc w:val="center"/>
              <w:rPr>
                <w:b/>
              </w:rPr>
            </w:pPr>
            <w:r>
              <w:rPr>
                <w:b/>
              </w:rPr>
              <w:t>Final Wishes</w:t>
            </w:r>
          </w:p>
        </w:tc>
      </w:tr>
      <w:tr w:rsidR="00F36B95">
        <w:tc>
          <w:tcPr>
            <w:tcW w:w="1793" w:type="dxa"/>
            <w:shd w:val="pct5" w:color="auto" w:fill="auto"/>
          </w:tcPr>
          <w:p w:rsidR="00F36B95" w:rsidRDefault="00F36B95">
            <w:r>
              <w:t xml:space="preserve">Please . . . </w:t>
            </w:r>
          </w:p>
        </w:tc>
        <w:tc>
          <w:tcPr>
            <w:tcW w:w="7063" w:type="dxa"/>
          </w:tcPr>
          <w:p w:rsidR="00F36B95" w:rsidRDefault="00F36B95"/>
          <w:p w:rsidR="00F36B95" w:rsidRDefault="00F36B95"/>
          <w:p w:rsidR="0063003C" w:rsidRDefault="0063003C"/>
          <w:p w:rsidR="0063003C" w:rsidRDefault="0063003C"/>
          <w:p w:rsidR="0063003C" w:rsidRDefault="0063003C"/>
          <w:p w:rsidR="0063003C" w:rsidRDefault="0063003C"/>
          <w:p w:rsidR="0063003C" w:rsidRDefault="0063003C"/>
          <w:p w:rsidR="0063003C" w:rsidRDefault="0063003C"/>
          <w:p w:rsidR="0063003C" w:rsidRDefault="0063003C"/>
          <w:p w:rsidR="00F36B95" w:rsidRDefault="00F36B95"/>
        </w:tc>
      </w:tr>
    </w:tbl>
    <w:p w:rsidR="00A0148A" w:rsidRDefault="00A0148A" w:rsidP="000341AA">
      <w:pPr>
        <w:rPr>
          <w:b/>
        </w:rPr>
      </w:pPr>
    </w:p>
    <w:p w:rsidR="00A0148A" w:rsidRDefault="00A0148A" w:rsidP="000341AA">
      <w:pPr>
        <w:rPr>
          <w:b/>
        </w:rPr>
      </w:pPr>
    </w:p>
    <w:p w:rsidR="00A0148A" w:rsidRDefault="00A0148A" w:rsidP="00A0148A">
      <w:pPr>
        <w:rPr>
          <w:b/>
        </w:rPr>
      </w:pPr>
      <w:r>
        <w:rPr>
          <w:b/>
        </w:rPr>
        <w:t>7</w:t>
      </w:r>
      <w:r w:rsidRPr="003B5B39">
        <w:rPr>
          <w:b/>
        </w:rPr>
        <w:t>.</w:t>
      </w:r>
      <w:r w:rsidRPr="003B5B39">
        <w:rPr>
          <w:b/>
        </w:rPr>
        <w:tab/>
      </w:r>
      <w:r>
        <w:rPr>
          <w:b/>
        </w:rPr>
        <w:t>Eulogy or Final Words</w:t>
      </w:r>
    </w:p>
    <w:p w:rsidR="00A0148A" w:rsidRDefault="00A0148A" w:rsidP="00A0148A">
      <w:pPr>
        <w:rPr>
          <w:b/>
        </w:rPr>
      </w:pPr>
    </w:p>
    <w:tbl>
      <w:tblPr>
        <w:tblStyle w:val="TableGrid"/>
        <w:tblW w:w="0" w:type="auto"/>
        <w:tblLook w:val="00BF"/>
      </w:tblPr>
      <w:tblGrid>
        <w:gridCol w:w="8856"/>
      </w:tblGrid>
      <w:tr w:rsidR="00A0148A">
        <w:tc>
          <w:tcPr>
            <w:tcW w:w="8856" w:type="dxa"/>
            <w:shd w:val="pct10" w:color="auto" w:fill="auto"/>
          </w:tcPr>
          <w:p w:rsidR="00A0148A" w:rsidRPr="005F4830" w:rsidRDefault="00A0148A" w:rsidP="00663F85">
            <w:pPr>
              <w:jc w:val="center"/>
              <w:rPr>
                <w:b/>
              </w:rPr>
            </w:pPr>
            <w:r>
              <w:rPr>
                <w:b/>
              </w:rPr>
              <w:t>Final Words</w:t>
            </w:r>
          </w:p>
        </w:tc>
      </w:tr>
      <w:tr w:rsidR="00A0148A">
        <w:tc>
          <w:tcPr>
            <w:tcW w:w="8856" w:type="dxa"/>
            <w:shd w:val="clear" w:color="auto" w:fill="auto"/>
          </w:tcPr>
          <w:p w:rsidR="00A0148A" w:rsidRDefault="00A0148A"/>
          <w:p w:rsidR="00A0148A" w:rsidRDefault="00A0148A"/>
          <w:p w:rsidR="00A0148A" w:rsidRDefault="00A0148A"/>
          <w:p w:rsidR="00A0148A" w:rsidRDefault="00A0148A"/>
          <w:p w:rsidR="00A0148A" w:rsidRDefault="00A0148A"/>
          <w:p w:rsidR="00A0148A" w:rsidRDefault="00A0148A"/>
          <w:p w:rsidR="00A0148A" w:rsidRDefault="00A0148A"/>
          <w:p w:rsidR="00A0148A" w:rsidRDefault="00A0148A"/>
          <w:p w:rsidR="00A0148A" w:rsidRDefault="00A0148A"/>
          <w:p w:rsidR="00A0148A" w:rsidRDefault="00A0148A"/>
        </w:tc>
      </w:tr>
    </w:tbl>
    <w:p w:rsidR="004A59F1" w:rsidRPr="003B5B39" w:rsidRDefault="004A59F1" w:rsidP="000341AA">
      <w:pPr>
        <w:rPr>
          <w:b/>
        </w:rPr>
      </w:pPr>
    </w:p>
    <w:sectPr w:rsidR="004A59F1" w:rsidRPr="003B5B39" w:rsidSect="004A59F1">
      <w:footerReference w:type="even" r:id="rId8"/>
      <w:footerReference w:type="default" r:id="rId9"/>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DF" w:rsidRDefault="00B352DF">
    <w:pPr>
      <w:pStyle w:val="Footer"/>
      <w:framePr w:wrap="around" w:vAnchor="text" w:hAnchor="margin" w:xAlign="right" w:y="1"/>
      <w:rPr>
        <w:rStyle w:val="PageNumber"/>
      </w:rPr>
      <w:pPrChange w:id="0" w:author="Pat Goodberry-Dyck" w:date="2015-10-19T07:12:00Z">
        <w:pPr>
          <w:pStyle w:val="Footer"/>
        </w:pPr>
      </w:pPrChange>
    </w:pPr>
    <w:ins w:id="1" w:author="Pat Goodberry-Dyck" w:date="2015-10-19T07:12:00Z">
      <w:r>
        <w:rPr>
          <w:rStyle w:val="PageNumber"/>
        </w:rPr>
        <w:fldChar w:fldCharType="begin"/>
      </w:r>
    </w:ins>
    <w:r>
      <w:rPr>
        <w:rStyle w:val="PageNumber"/>
      </w:rPr>
      <w:instrText>PAGE</w:instrText>
    </w:r>
    <w:ins w:id="2" w:author="Pat Goodberry-Dyck" w:date="2015-10-19T07:12:00Z">
      <w:r>
        <w:rPr>
          <w:rStyle w:val="PageNumber"/>
        </w:rPr>
        <w:instrText xml:space="preserve">  </w:instrText>
      </w:r>
      <w:r>
        <w:rPr>
          <w:rStyle w:val="PageNumber"/>
        </w:rPr>
        <w:fldChar w:fldCharType="end"/>
      </w:r>
    </w:ins>
  </w:p>
  <w:p w:rsidR="00B352DF" w:rsidRDefault="00B352DF" w:rsidP="00A954F9">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DF" w:rsidRDefault="00B352DF" w:rsidP="00811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451">
      <w:rPr>
        <w:rStyle w:val="PageNumber"/>
        <w:noProof/>
      </w:rPr>
      <w:t>1</w:t>
    </w:r>
    <w:r>
      <w:rPr>
        <w:rStyle w:val="PageNumber"/>
      </w:rPr>
      <w:fldChar w:fldCharType="end"/>
    </w:r>
  </w:p>
  <w:p w:rsidR="00B352DF" w:rsidRPr="00C50DF9" w:rsidRDefault="00C50DF9" w:rsidP="00A954F9">
    <w:pPr>
      <w:pStyle w:val="Footer"/>
      <w:ind w:right="360"/>
      <w:rPr>
        <w:sz w:val="20"/>
      </w:rPr>
    </w:pPr>
    <w:r w:rsidRPr="00C50DF9">
      <w:rPr>
        <w:sz w:val="20"/>
      </w:rPr>
      <w:t>www.IntentionalGrieving.com</w: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CA3"/>
    <w:multiLevelType w:val="hybridMultilevel"/>
    <w:tmpl w:val="0C80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1B024B"/>
    <w:multiLevelType w:val="hybridMultilevel"/>
    <w:tmpl w:val="14D2004A"/>
    <w:lvl w:ilvl="0" w:tplc="8F5AEE9C">
      <w:start w:val="1"/>
      <w:numFmt w:val="upperLetter"/>
      <w:lvlText w:val="%1."/>
      <w:lvlJc w:val="left"/>
      <w:pPr>
        <w:ind w:left="1080" w:hanging="720"/>
      </w:pPr>
      <w:rPr>
        <w:rFonts w:asciiTheme="minorHAnsi" w:eastAsiaTheme="minorHAnsi" w:hAnsiTheme="minorHAnsi" w:cstheme="minorBidi"/>
      </w:r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4A59F1"/>
    <w:rsid w:val="0002483F"/>
    <w:rsid w:val="000341AA"/>
    <w:rsid w:val="00062BB2"/>
    <w:rsid w:val="00095682"/>
    <w:rsid w:val="00122F11"/>
    <w:rsid w:val="00143D2C"/>
    <w:rsid w:val="001A3A0C"/>
    <w:rsid w:val="001B31E6"/>
    <w:rsid w:val="002C7AE6"/>
    <w:rsid w:val="003B5B39"/>
    <w:rsid w:val="003D165E"/>
    <w:rsid w:val="004A59F1"/>
    <w:rsid w:val="00503EC9"/>
    <w:rsid w:val="00537CE6"/>
    <w:rsid w:val="005B2C4F"/>
    <w:rsid w:val="005D3EB1"/>
    <w:rsid w:val="005F4830"/>
    <w:rsid w:val="0063003C"/>
    <w:rsid w:val="0065741C"/>
    <w:rsid w:val="00663F85"/>
    <w:rsid w:val="0071047A"/>
    <w:rsid w:val="0081160E"/>
    <w:rsid w:val="00820E9E"/>
    <w:rsid w:val="00851F24"/>
    <w:rsid w:val="00945BEF"/>
    <w:rsid w:val="00A0148A"/>
    <w:rsid w:val="00A3126C"/>
    <w:rsid w:val="00A3731F"/>
    <w:rsid w:val="00A954F9"/>
    <w:rsid w:val="00B352DF"/>
    <w:rsid w:val="00BF5CD2"/>
    <w:rsid w:val="00C44BFD"/>
    <w:rsid w:val="00C50DF9"/>
    <w:rsid w:val="00CF5CFE"/>
    <w:rsid w:val="00CF7F9E"/>
    <w:rsid w:val="00D151DE"/>
    <w:rsid w:val="00D314D4"/>
    <w:rsid w:val="00DA5B1E"/>
    <w:rsid w:val="00DE723C"/>
    <w:rsid w:val="00E35135"/>
    <w:rsid w:val="00E93875"/>
    <w:rsid w:val="00F05F88"/>
    <w:rsid w:val="00F125D1"/>
    <w:rsid w:val="00F36B95"/>
    <w:rsid w:val="00F5045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EF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4A59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D165E"/>
    <w:pPr>
      <w:ind w:left="720"/>
      <w:contextualSpacing/>
    </w:pPr>
  </w:style>
  <w:style w:type="paragraph" w:styleId="Footer">
    <w:name w:val="footer"/>
    <w:basedOn w:val="Normal"/>
    <w:link w:val="FooterChar"/>
    <w:uiPriority w:val="99"/>
    <w:semiHidden/>
    <w:unhideWhenUsed/>
    <w:rsid w:val="00A954F9"/>
    <w:pPr>
      <w:tabs>
        <w:tab w:val="center" w:pos="4320"/>
        <w:tab w:val="right" w:pos="8640"/>
      </w:tabs>
    </w:pPr>
  </w:style>
  <w:style w:type="character" w:customStyle="1" w:styleId="FooterChar">
    <w:name w:val="Footer Char"/>
    <w:basedOn w:val="DefaultParagraphFont"/>
    <w:link w:val="Footer"/>
    <w:uiPriority w:val="99"/>
    <w:semiHidden/>
    <w:rsid w:val="00A954F9"/>
  </w:style>
  <w:style w:type="character" w:styleId="PageNumber">
    <w:name w:val="page number"/>
    <w:basedOn w:val="DefaultParagraphFont"/>
    <w:uiPriority w:val="99"/>
    <w:semiHidden/>
    <w:unhideWhenUsed/>
    <w:rsid w:val="00A954F9"/>
  </w:style>
  <w:style w:type="paragraph" w:styleId="BalloonText">
    <w:name w:val="Balloon Text"/>
    <w:basedOn w:val="Normal"/>
    <w:link w:val="BalloonTextChar"/>
    <w:uiPriority w:val="99"/>
    <w:semiHidden/>
    <w:unhideWhenUsed/>
    <w:rsid w:val="00D314D4"/>
    <w:rPr>
      <w:rFonts w:ascii="Lucida Grande" w:hAnsi="Lucida Grande"/>
      <w:sz w:val="18"/>
      <w:szCs w:val="18"/>
    </w:rPr>
  </w:style>
  <w:style w:type="character" w:customStyle="1" w:styleId="BalloonTextChar">
    <w:name w:val="Balloon Text Char"/>
    <w:basedOn w:val="DefaultParagraphFont"/>
    <w:link w:val="BalloonText"/>
    <w:uiPriority w:val="99"/>
    <w:semiHidden/>
    <w:rsid w:val="00D314D4"/>
    <w:rPr>
      <w:rFonts w:ascii="Lucida Grande" w:hAnsi="Lucida Grande"/>
      <w:sz w:val="18"/>
      <w:szCs w:val="18"/>
    </w:rPr>
  </w:style>
  <w:style w:type="paragraph" w:styleId="Header">
    <w:name w:val="header"/>
    <w:basedOn w:val="Normal"/>
    <w:link w:val="HeaderChar"/>
    <w:uiPriority w:val="99"/>
    <w:semiHidden/>
    <w:unhideWhenUsed/>
    <w:rsid w:val="00503EC9"/>
    <w:pPr>
      <w:tabs>
        <w:tab w:val="center" w:pos="4320"/>
        <w:tab w:val="right" w:pos="8640"/>
      </w:tabs>
    </w:pPr>
  </w:style>
  <w:style w:type="character" w:customStyle="1" w:styleId="HeaderChar">
    <w:name w:val="Header Char"/>
    <w:basedOn w:val="DefaultParagraphFont"/>
    <w:link w:val="Header"/>
    <w:uiPriority w:val="99"/>
    <w:semiHidden/>
    <w:rsid w:val="00503EC9"/>
  </w:style>
  <w:style w:type="character" w:styleId="Hyperlink">
    <w:name w:val="Hyperlink"/>
    <w:basedOn w:val="DefaultParagraphFont"/>
    <w:uiPriority w:val="99"/>
    <w:semiHidden/>
    <w:unhideWhenUsed/>
    <w:rsid w:val="0081160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Puddlebear45@gmail.com" TargetMode="External"/><Relationship Id="rId7" Type="http://schemas.openxmlformats.org/officeDocument/2006/relationships/hyperlink" Target="http://www.IntentionalGrieving.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1815</Words>
  <Characters>10348</Characters>
  <Application>Microsoft Macintosh Word</Application>
  <DocSecurity>0</DocSecurity>
  <Lines>86</Lines>
  <Paragraphs>20</Paragraphs>
  <ScaleCrop>false</ScaleCrop>
  <Company>Custom Learning Systems</Company>
  <LinksUpToDate>false</LinksUpToDate>
  <CharactersWithSpaces>12708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Goodberry-Dyck</dc:creator>
  <cp:keywords/>
  <cp:lastModifiedBy>Pat Goodberry-Dyck</cp:lastModifiedBy>
  <cp:revision>2</cp:revision>
  <cp:lastPrinted>2015-10-28T01:39:00Z</cp:lastPrinted>
  <dcterms:created xsi:type="dcterms:W3CDTF">2015-11-24T06:32:00Z</dcterms:created>
  <dcterms:modified xsi:type="dcterms:W3CDTF">2015-11-24T06:32:00Z</dcterms:modified>
</cp:coreProperties>
</file>